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6ED0" w14:textId="77777777" w:rsidR="00DF37EA" w:rsidRPr="00BD3BF4" w:rsidRDefault="00567147">
      <w:pP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BD3BF4">
        <w:rPr>
          <w:rFonts w:ascii="Arial" w:eastAsia="Arial" w:hAnsi="Arial" w:cs="Arial"/>
          <w:b/>
          <w:sz w:val="28"/>
          <w:szCs w:val="28"/>
          <w:u w:val="single"/>
        </w:rPr>
        <w:t xml:space="preserve">EDITAL 03/2021 - </w:t>
      </w:r>
    </w:p>
    <w:p w14:paraId="770113FA" w14:textId="77777777" w:rsidR="00DF37EA" w:rsidRPr="00BD3BF4" w:rsidRDefault="00567147">
      <w:pP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SELEÇÃO DA PRESTAÇÃO DE SERVIÇO VOLUNTÁRIO</w:t>
      </w:r>
    </w:p>
    <w:p w14:paraId="7F6845BE" w14:textId="77777777" w:rsidR="00DF37EA" w:rsidRPr="00BD3BF4" w:rsidRDefault="00DF37EA">
      <w:pP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4887D4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Brasileira, organismo da Conferência Nacional dos Bispos do Brasil (CNBB), por meio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da Arquidiocese de Curitiba-PR, sua Entidade-membro, torna público o edital para selecionar colaboradores/as voluntários/as, conforme a </w:t>
      </w:r>
      <w:r w:rsidRPr="00BD3BF4">
        <w:rPr>
          <w:rFonts w:ascii="Arial" w:eastAsia="Arial" w:hAnsi="Arial" w:cs="Arial"/>
          <w:b/>
          <w:sz w:val="24"/>
          <w:szCs w:val="24"/>
        </w:rPr>
        <w:t>Lei nº 9.608/98,</w:t>
      </w:r>
      <w:r w:rsidRPr="00BD3BF4">
        <w:rPr>
          <w:rFonts w:ascii="Arial" w:eastAsia="Arial" w:hAnsi="Arial" w:cs="Arial"/>
          <w:sz w:val="24"/>
          <w:szCs w:val="24"/>
        </w:rPr>
        <w:t xml:space="preserve"> mediante termo de adesão.</w:t>
      </w:r>
    </w:p>
    <w:p w14:paraId="1F8FA8F5" w14:textId="61BAC3B0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Os/as selecionados/as atuarão em projetos de </w:t>
      </w:r>
      <w:r w:rsidRPr="00BD3BF4">
        <w:rPr>
          <w:rFonts w:ascii="Arial" w:eastAsia="Arial" w:hAnsi="Arial" w:cs="Arial"/>
          <w:b/>
          <w:sz w:val="24"/>
          <w:szCs w:val="24"/>
        </w:rPr>
        <w:t>Migração e Refúgio: Integração Local/Social, Proteção Legal</w:t>
      </w:r>
      <w:r w:rsidR="00E1310F" w:rsidRPr="00BD3BF4">
        <w:rPr>
          <w:rFonts w:ascii="Arial" w:eastAsia="Arial" w:hAnsi="Arial" w:cs="Arial"/>
          <w:b/>
          <w:sz w:val="24"/>
          <w:szCs w:val="24"/>
        </w:rPr>
        <w:t xml:space="preserve"> </w:t>
      </w:r>
      <w:r w:rsidRPr="00BD3BF4">
        <w:rPr>
          <w:rFonts w:ascii="Arial" w:eastAsia="Arial" w:hAnsi="Arial" w:cs="Arial"/>
          <w:b/>
          <w:sz w:val="24"/>
          <w:szCs w:val="24"/>
        </w:rPr>
        <w:t>e Doações</w:t>
      </w:r>
      <w:r w:rsidRPr="00BD3BF4">
        <w:rPr>
          <w:rFonts w:ascii="Arial" w:eastAsia="Arial" w:hAnsi="Arial" w:cs="Arial"/>
          <w:sz w:val="24"/>
          <w:szCs w:val="24"/>
        </w:rPr>
        <w:t xml:space="preserve">. As atividades propostas aos/às agentes voluntários/as têm por objetivo fortalecer a equipe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da Arquidiocese de Curitiba-PR</w:t>
      </w:r>
      <w:r w:rsidR="007979AB" w:rsidRPr="00BD3BF4">
        <w:rPr>
          <w:rFonts w:ascii="Arial" w:eastAsia="Arial" w:hAnsi="Arial" w:cs="Arial"/>
          <w:sz w:val="24"/>
          <w:szCs w:val="24"/>
        </w:rPr>
        <w:t xml:space="preserve"> na Casa de Acolhida Santa Dulce dos Pobres, </w:t>
      </w:r>
      <w:del w:id="0" w:author="Ana Lidia Silveira de Oliveira" w:date="2022-05-26T14:38:00Z">
        <w:r w:rsidRPr="00BD3BF4" w:rsidDel="007979AB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  <w:r w:rsidRPr="00BD3BF4">
        <w:rPr>
          <w:rFonts w:ascii="Arial" w:eastAsia="Arial" w:hAnsi="Arial" w:cs="Arial"/>
          <w:sz w:val="24"/>
          <w:szCs w:val="24"/>
        </w:rPr>
        <w:t>nas ações transformadoras que regem a instituição, que trabalha pautada em três atitudes: a escuta, a decisão e a ação.</w:t>
      </w:r>
    </w:p>
    <w:p w14:paraId="655189C8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O programa de voluntariado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não visa somente uma atuação direta, mas tem por objetivo promover ao/à colaborador/a conhecimento técnico da área social, formação conceitual de solidariedade e motivação. Os/as selecionados/as estarão em contato com todos os setores de atuação institucional. No processo de formação, tanto prático como teórico, sempre serão observadas as aptidões profissionais/voluntárias para que, nas funções exercidas, o/a voluntário/a possa melhor se adaptar diante dos propósitos institucionais, que estão informados de forma mais detalhadas no Anexo I deste edital.</w:t>
      </w:r>
    </w:p>
    <w:p w14:paraId="041FA224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4C9BE272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DAS VAGAS, REQUISITOS E ATRIBUIÇÕES</w:t>
      </w:r>
    </w:p>
    <w:p w14:paraId="134AFF11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3F27E5E0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1.1. ASSISTENTE DE</w:t>
      </w:r>
      <w:r w:rsidRPr="00BD3BF4">
        <w:rPr>
          <w:rFonts w:ascii="Arial" w:eastAsia="Arial" w:hAnsi="Arial" w:cs="Arial"/>
          <w:sz w:val="24"/>
          <w:szCs w:val="24"/>
        </w:rPr>
        <w:t xml:space="preserve"> </w:t>
      </w:r>
      <w:r w:rsidRPr="00BD3BF4">
        <w:rPr>
          <w:rFonts w:ascii="Arial" w:eastAsia="Arial" w:hAnsi="Arial" w:cs="Arial"/>
          <w:b/>
          <w:sz w:val="24"/>
          <w:szCs w:val="24"/>
        </w:rPr>
        <w:t>INTEGRAÇÃO LOCAL/SOCIAL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78AA8CC7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Atribuições</w:t>
      </w:r>
      <w:r w:rsidRPr="00BD3BF4">
        <w:rPr>
          <w:rFonts w:ascii="Arial" w:eastAsia="Arial" w:hAnsi="Arial" w:cs="Arial"/>
          <w:sz w:val="24"/>
          <w:szCs w:val="24"/>
        </w:rPr>
        <w:t xml:space="preserve">: </w:t>
      </w:r>
    </w:p>
    <w:p w14:paraId="41E7964B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Atendimento geral a solicitantes de refúgio e refugiados/as;</w:t>
      </w:r>
    </w:p>
    <w:p w14:paraId="6C7D9994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Acolhimento e identificação das demandas;</w:t>
      </w:r>
    </w:p>
    <w:p w14:paraId="2979B6E8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>Registro de novos/as solicitantes de refúgio;</w:t>
      </w:r>
    </w:p>
    <w:p w14:paraId="3D6AAABD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Encaminhamentos para rede socioassistencial;</w:t>
      </w:r>
    </w:p>
    <w:p w14:paraId="4024E0F0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Mapeamento da rede socioassistencial;</w:t>
      </w:r>
    </w:p>
    <w:p w14:paraId="61D62D94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Identificação de oportunidades de meios de vida e autossuficiência;</w:t>
      </w:r>
    </w:p>
    <w:p w14:paraId="709F7129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Apoio na organização e execução de atividades de integração local;</w:t>
      </w:r>
    </w:p>
    <w:p w14:paraId="2FC52F67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Orientação sobre direitos e deveres, no âmbito social, dos/as refugiados/as solicitantes de refúgio no Brasil;</w:t>
      </w:r>
    </w:p>
    <w:p w14:paraId="3AB83F7C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Tradução e versão, quando necessário;</w:t>
      </w:r>
    </w:p>
    <w:p w14:paraId="4968534F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Apoio à organização interna;</w:t>
      </w:r>
    </w:p>
    <w:p w14:paraId="4250E0AE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Colaboração em seminários, palestras, mesas-redondas, fóruns e redes de ativismo relacionados à população refugiada;</w:t>
      </w:r>
    </w:p>
    <w:p w14:paraId="33C84B07" w14:textId="77777777" w:rsidR="00DF37EA" w:rsidRPr="00BD3BF4" w:rsidRDefault="005671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Preparação de materiais informativos.</w:t>
      </w:r>
    </w:p>
    <w:p w14:paraId="25F320E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7B417A08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Requisitos</w:t>
      </w:r>
      <w:r w:rsidRPr="00BD3BF4">
        <w:rPr>
          <w:rFonts w:ascii="Arial" w:eastAsia="Arial" w:hAnsi="Arial" w:cs="Arial"/>
          <w:sz w:val="24"/>
          <w:szCs w:val="24"/>
        </w:rPr>
        <w:t xml:space="preserve">: </w:t>
      </w:r>
    </w:p>
    <w:p w14:paraId="19F36F62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</w:p>
    <w:p w14:paraId="2B04BA6D" w14:textId="77777777" w:rsidR="00DF37EA" w:rsidRPr="00BD3BF4" w:rsidRDefault="005671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Desejável conhecimento em pelo menos um dos seguintes idiomas: inglês, espanhol, francês, árabe;</w:t>
      </w:r>
    </w:p>
    <w:p w14:paraId="6F70A76F" w14:textId="77777777" w:rsidR="00DF37EA" w:rsidRPr="00BD3BF4" w:rsidRDefault="005671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Ensino superior completo ou cursando nas áreas de Serviço Social, Psicologia, Relações Internacionais, Recursos Humanos ou afins;</w:t>
      </w:r>
    </w:p>
    <w:p w14:paraId="4FD4443C" w14:textId="77777777" w:rsidR="00DF37EA" w:rsidRPr="00BD3BF4" w:rsidRDefault="005671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Proatividade e capacidade de trabalhar em equipe;</w:t>
      </w:r>
    </w:p>
    <w:p w14:paraId="1D4A95D4" w14:textId="77777777" w:rsidR="00DF37EA" w:rsidRPr="00BD3BF4" w:rsidRDefault="005671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Capacidade ética para manter sob sigilo e confidencial as informações colhidas sobre aspectos pessoais do público atendido durante o desempenho de suas atividades;</w:t>
      </w:r>
    </w:p>
    <w:p w14:paraId="5162AC4C" w14:textId="77777777" w:rsidR="00DF37EA" w:rsidRPr="00BD3BF4" w:rsidRDefault="005671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Conhecimento de informática básico – Office.</w:t>
      </w:r>
    </w:p>
    <w:p w14:paraId="5178C7F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219CE95D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1.2. ASSISTENTE DE PROTEÇÃO LEGAL:</w:t>
      </w:r>
    </w:p>
    <w:p w14:paraId="1BB14DF5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sz w:val="24"/>
          <w:szCs w:val="24"/>
        </w:rPr>
      </w:pPr>
      <w:bookmarkStart w:id="1" w:name="_Hlk105161938"/>
      <w:r w:rsidRPr="00BD3BF4">
        <w:rPr>
          <w:rFonts w:ascii="Arial" w:eastAsia="Arial" w:hAnsi="Arial" w:cs="Arial"/>
          <w:b/>
          <w:sz w:val="24"/>
          <w:szCs w:val="24"/>
        </w:rPr>
        <w:t>Atribuições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7C087A2E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sz w:val="24"/>
          <w:szCs w:val="24"/>
        </w:rPr>
      </w:pPr>
    </w:p>
    <w:p w14:paraId="6C44302B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Atendimento geral a solicitante de refúgio e refugiados/as;</w:t>
      </w:r>
    </w:p>
    <w:p w14:paraId="0EF8CC66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>Triagem e registro de novos/as solicitantes de refúgio;</w:t>
      </w:r>
    </w:p>
    <w:p w14:paraId="79C61262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Orientação sobre o processo de solicitação de refúgio;</w:t>
      </w:r>
    </w:p>
    <w:p w14:paraId="3EBC35AF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Orientação sobre direitos e deveres dos/as refugiados/as e solicitantes de refúgio do Brasil;</w:t>
      </w:r>
    </w:p>
    <w:p w14:paraId="55644C9F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Tradução e versão, quando necessário;</w:t>
      </w:r>
    </w:p>
    <w:p w14:paraId="03DC45A2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Pesquisa sobre países de origem do público atendido, com vistas a subsidiar pareceres para defesas e recursos;</w:t>
      </w:r>
    </w:p>
    <w:p w14:paraId="34681179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Apoio à organização interna;</w:t>
      </w:r>
    </w:p>
    <w:p w14:paraId="17731C96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Atividades de assessoria jurídica, pesquisa e </w:t>
      </w:r>
      <w:proofErr w:type="spellStart"/>
      <w:r w:rsidRPr="00BD3BF4">
        <w:rPr>
          <w:rFonts w:ascii="Arial" w:eastAsia="Arial" w:hAnsi="Arial" w:cs="Arial"/>
          <w:i/>
          <w:sz w:val="24"/>
          <w:szCs w:val="24"/>
        </w:rPr>
        <w:t>advocacy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>;</w:t>
      </w:r>
    </w:p>
    <w:p w14:paraId="361C60DD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Colaboração em seminários, palestras, mesas-redondas, fóruns e redes de ativismo relacionados à população refugiada;</w:t>
      </w:r>
    </w:p>
    <w:p w14:paraId="79BCC4DD" w14:textId="77777777" w:rsidR="00DF37EA" w:rsidRPr="00BD3BF4" w:rsidRDefault="00567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Preparação de materiais informativos.</w:t>
      </w:r>
    </w:p>
    <w:p w14:paraId="59D9568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01D9902D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Requisitos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127CCFFD" w14:textId="77777777" w:rsidR="00DF37EA" w:rsidRPr="00BD3BF4" w:rsidRDefault="005671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Desejável conhecimento em pelo menos um dos seguintes idiomas: inglês, espanhol, francês, árabe;</w:t>
      </w:r>
    </w:p>
    <w:p w14:paraId="5943D4E2" w14:textId="77777777" w:rsidR="00DF37EA" w:rsidRPr="00BD3BF4" w:rsidRDefault="005671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Ensino superior completo ou cursando nas áreas de Direito, Serviço Social, Psicologia, Relações Internacionais, Recursos Humanos ou afins;</w:t>
      </w:r>
    </w:p>
    <w:p w14:paraId="1A4AC6E2" w14:textId="77777777" w:rsidR="00DF37EA" w:rsidRPr="00BD3BF4" w:rsidRDefault="005671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Proatividade e capacidade de trabalhar sob pressão e em grupos de forma eficiência;</w:t>
      </w:r>
    </w:p>
    <w:p w14:paraId="41BC8B57" w14:textId="77777777" w:rsidR="00DF37EA" w:rsidRPr="00BD3BF4" w:rsidRDefault="005671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Capacidade ética para manter sob sigilo e confidencial as informações colhidas sobre aspectos pessoais do público atendido durante o desempenho de suas atividades;</w:t>
      </w:r>
    </w:p>
    <w:p w14:paraId="793A6E21" w14:textId="77777777" w:rsidR="00DF37EA" w:rsidRPr="00BD3BF4" w:rsidRDefault="005671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Conhecimento de informática básico – Office.</w:t>
      </w:r>
    </w:p>
    <w:p w14:paraId="519FECE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bookmarkEnd w:id="1"/>
    <w:p w14:paraId="727D3165" w14:textId="77777777" w:rsidR="00DF37EA" w:rsidRPr="00BD3BF4" w:rsidRDefault="00DF37EA">
      <w:pP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47DCD2BF" w14:textId="4C571340" w:rsidR="00DF37EA" w:rsidRPr="00BD3BF4" w:rsidRDefault="001E34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1.3</w:t>
      </w:r>
      <w:r w:rsidR="00567147" w:rsidRPr="00BD3BF4">
        <w:rPr>
          <w:rFonts w:ascii="Arial" w:eastAsia="Arial" w:hAnsi="Arial" w:cs="Arial"/>
          <w:b/>
          <w:sz w:val="24"/>
          <w:szCs w:val="24"/>
        </w:rPr>
        <w:t xml:space="preserve"> </w:t>
      </w:r>
      <w:r w:rsidRPr="00BD3BF4">
        <w:rPr>
          <w:rFonts w:ascii="Arial" w:eastAsia="Arial" w:hAnsi="Arial" w:cs="Arial"/>
          <w:b/>
          <w:sz w:val="24"/>
          <w:szCs w:val="24"/>
        </w:rPr>
        <w:t>ASSISTENTE DE DOAÇÕES</w:t>
      </w:r>
      <w:r w:rsidR="00567147" w:rsidRPr="00BD3BF4">
        <w:rPr>
          <w:rFonts w:ascii="Arial" w:eastAsia="Arial" w:hAnsi="Arial" w:cs="Arial"/>
          <w:b/>
          <w:sz w:val="24"/>
          <w:szCs w:val="24"/>
        </w:rPr>
        <w:t>:</w:t>
      </w:r>
    </w:p>
    <w:p w14:paraId="7D8DC851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Atribuições:</w:t>
      </w:r>
    </w:p>
    <w:p w14:paraId="434AD0F3" w14:textId="77777777" w:rsidR="00DF37EA" w:rsidRPr="00BD3BF4" w:rsidRDefault="005671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Recebimento de doações destinadas ao público de interesse;</w:t>
      </w:r>
    </w:p>
    <w:p w14:paraId="283EC821" w14:textId="77777777" w:rsidR="00DF37EA" w:rsidRPr="00BD3BF4" w:rsidRDefault="005671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 xml:space="preserve">Identificação e contato com possíveis doadores/as e, se possível, coleta de doações; </w:t>
      </w:r>
    </w:p>
    <w:p w14:paraId="0B906944" w14:textId="77777777" w:rsidR="00DF37EA" w:rsidRPr="00BD3BF4" w:rsidRDefault="005671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Organização das doações nas instalações da instituição;</w:t>
      </w:r>
    </w:p>
    <w:p w14:paraId="3E230FEC" w14:textId="77777777" w:rsidR="00DF37EA" w:rsidRPr="00BD3BF4" w:rsidRDefault="005671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Registro das ações;</w:t>
      </w:r>
    </w:p>
    <w:p w14:paraId="6226AFBE" w14:textId="77777777" w:rsidR="00DF37EA" w:rsidRPr="00BD3BF4" w:rsidRDefault="005671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Entrega das doações ao público de interesse.</w:t>
      </w:r>
    </w:p>
    <w:p w14:paraId="0130F22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4DC68BBF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Requisitos</w:t>
      </w:r>
      <w:r w:rsidRPr="00BD3BF4">
        <w:rPr>
          <w:rFonts w:ascii="Arial" w:eastAsia="Arial" w:hAnsi="Arial" w:cs="Arial"/>
          <w:sz w:val="24"/>
          <w:szCs w:val="24"/>
        </w:rPr>
        <w:t xml:space="preserve">: </w:t>
      </w:r>
    </w:p>
    <w:p w14:paraId="54EC0676" w14:textId="77777777" w:rsidR="00DF37EA" w:rsidRPr="00BD3BF4" w:rsidRDefault="0056714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Grau mínimo de escolaridade: Ensino Fundamental;</w:t>
      </w:r>
    </w:p>
    <w:p w14:paraId="7DC0CDA1" w14:textId="77777777" w:rsidR="00DF37EA" w:rsidRPr="00BD3BF4" w:rsidRDefault="0056714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Proatividade e capacidade de trabalhar sob pressão e em grupos de forma eficiência;</w:t>
      </w:r>
    </w:p>
    <w:p w14:paraId="689DA7DA" w14:textId="27FF920D" w:rsidR="00DF37EA" w:rsidRPr="00BD3BF4" w:rsidRDefault="0056714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Capacidade ética para manter sob sigilo e confidencial as informações colhidas sobre aspectos pessoais do público atendido durante o desempenho de suas atividades.</w:t>
      </w:r>
    </w:p>
    <w:p w14:paraId="1292C58E" w14:textId="77777777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right="-550"/>
        <w:jc w:val="both"/>
        <w:rPr>
          <w:rFonts w:ascii="Arial" w:eastAsia="Arial" w:hAnsi="Arial" w:cs="Arial"/>
          <w:sz w:val="24"/>
          <w:szCs w:val="24"/>
        </w:rPr>
      </w:pPr>
    </w:p>
    <w:p w14:paraId="033D3489" w14:textId="51D34476" w:rsidR="00DF37EA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lk105163804"/>
      <w:r w:rsidRPr="00BD3BF4">
        <w:rPr>
          <w:rFonts w:ascii="Arial" w:eastAsia="Arial" w:hAnsi="Arial" w:cs="Arial"/>
          <w:b/>
          <w:sz w:val="24"/>
          <w:szCs w:val="24"/>
        </w:rPr>
        <w:t>1.</w:t>
      </w:r>
      <w:r w:rsidR="00E8095E" w:rsidRPr="00BD3BF4">
        <w:rPr>
          <w:rFonts w:ascii="Arial" w:eastAsia="Arial" w:hAnsi="Arial" w:cs="Arial"/>
          <w:b/>
          <w:sz w:val="24"/>
          <w:szCs w:val="24"/>
        </w:rPr>
        <w:t>4</w:t>
      </w:r>
      <w:r w:rsidRPr="00BD3BF4">
        <w:rPr>
          <w:rFonts w:ascii="Arial" w:eastAsia="Arial" w:hAnsi="Arial" w:cs="Arial"/>
          <w:b/>
          <w:sz w:val="24"/>
          <w:szCs w:val="24"/>
        </w:rPr>
        <w:t xml:space="preserve"> ASSISTENTE DE COMUNICAÇÃO:</w:t>
      </w:r>
    </w:p>
    <w:p w14:paraId="08A0C15F" w14:textId="77777777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Atribuições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1A271BC0" w14:textId="77777777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sz w:val="24"/>
          <w:szCs w:val="24"/>
        </w:rPr>
      </w:pPr>
    </w:p>
    <w:p w14:paraId="69605E1A" w14:textId="5A370D6C" w:rsidR="00601CE3" w:rsidRPr="00BD3BF4" w:rsidRDefault="006A194C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para a implementação de projetos e estratégias na área de comunicação</w:t>
      </w:r>
      <w:r w:rsidR="00DE6820" w:rsidRPr="00BD3BF4">
        <w:rPr>
          <w:rFonts w:ascii="Arial" w:eastAsia="Arial" w:hAnsi="Arial" w:cs="Arial"/>
          <w:sz w:val="24"/>
          <w:szCs w:val="24"/>
        </w:rPr>
        <w:t>;</w:t>
      </w:r>
    </w:p>
    <w:p w14:paraId="310704FB" w14:textId="1F7B44ED" w:rsidR="00601CE3" w:rsidRPr="00BD3BF4" w:rsidRDefault="006A194C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Contribuir na elaboração e edição de materiais visuais e textos; </w:t>
      </w:r>
    </w:p>
    <w:p w14:paraId="20556FF1" w14:textId="1414DBF0" w:rsidR="00601CE3" w:rsidRPr="00BD3BF4" w:rsidRDefault="006A194C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na manutenção do conteúdo das redes sociais;</w:t>
      </w:r>
    </w:p>
    <w:p w14:paraId="08B443CD" w14:textId="38E46FF3" w:rsidR="00601CE3" w:rsidRPr="00BD3BF4" w:rsidRDefault="006A194C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na coleta de da dados e manter o banco de dados atualizado</w:t>
      </w:r>
      <w:r w:rsidR="00016D3F" w:rsidRPr="00BD3BF4">
        <w:rPr>
          <w:rFonts w:ascii="Arial" w:eastAsia="Arial" w:hAnsi="Arial" w:cs="Arial"/>
          <w:sz w:val="24"/>
          <w:szCs w:val="24"/>
        </w:rPr>
        <w:t>;</w:t>
      </w:r>
    </w:p>
    <w:p w14:paraId="0699BB62" w14:textId="3ABC7442" w:rsidR="00601CE3" w:rsidRPr="00BD3BF4" w:rsidRDefault="006A194C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para o suporte Administrativo</w:t>
      </w:r>
      <w:r w:rsidR="00601CE3" w:rsidRPr="00BD3BF4">
        <w:rPr>
          <w:rFonts w:ascii="Arial" w:eastAsia="Arial" w:hAnsi="Arial" w:cs="Arial"/>
          <w:sz w:val="24"/>
          <w:szCs w:val="24"/>
        </w:rPr>
        <w:t>;</w:t>
      </w:r>
    </w:p>
    <w:p w14:paraId="00959B70" w14:textId="0B63B870" w:rsidR="00016D3F" w:rsidRPr="00BD3BF4" w:rsidRDefault="00601CE3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Apoio à organização interna;</w:t>
      </w:r>
    </w:p>
    <w:p w14:paraId="0BA74F12" w14:textId="0F6BE2B2" w:rsidR="00016D3F" w:rsidRPr="00BD3BF4" w:rsidRDefault="00016D3F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Monitorar a exposição da mídia, bem como, os projetos;</w:t>
      </w:r>
    </w:p>
    <w:p w14:paraId="1DA42056" w14:textId="0D0AC167" w:rsidR="006A194C" w:rsidRPr="00BD3BF4" w:rsidRDefault="006A194C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na implementação de estratégias internas na comunicação</w:t>
      </w:r>
      <w:r w:rsidR="00016D3F" w:rsidRPr="00BD3BF4">
        <w:rPr>
          <w:rFonts w:ascii="Arial" w:eastAsia="Arial" w:hAnsi="Arial" w:cs="Arial"/>
          <w:sz w:val="24"/>
          <w:szCs w:val="24"/>
        </w:rPr>
        <w:t xml:space="preserve"> eficaz</w:t>
      </w:r>
      <w:r w:rsidR="00DE6820" w:rsidRPr="00BD3BF4">
        <w:rPr>
          <w:rFonts w:ascii="Arial" w:eastAsia="Arial" w:hAnsi="Arial" w:cs="Arial"/>
          <w:sz w:val="24"/>
          <w:szCs w:val="24"/>
        </w:rPr>
        <w:t>;</w:t>
      </w:r>
    </w:p>
    <w:p w14:paraId="6FFAB7AC" w14:textId="43421BF3" w:rsidR="00016D3F" w:rsidRPr="00BD3BF4" w:rsidRDefault="00601CE3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Colaboração em seminários, palestras, mesas-redondas, fóruns e redes de ativismo relacionados </w:t>
      </w:r>
      <w:r w:rsidR="00DE6820" w:rsidRPr="00BD3BF4">
        <w:rPr>
          <w:rFonts w:ascii="Arial" w:eastAsia="Arial" w:hAnsi="Arial" w:cs="Arial"/>
          <w:sz w:val="24"/>
          <w:szCs w:val="24"/>
        </w:rPr>
        <w:t xml:space="preserve">as áreas de atuação da </w:t>
      </w:r>
      <w:proofErr w:type="spellStart"/>
      <w:r w:rsidR="00DE6820"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="00DE6820" w:rsidRPr="00BD3BF4">
        <w:rPr>
          <w:rFonts w:ascii="Arial" w:eastAsia="Arial" w:hAnsi="Arial" w:cs="Arial"/>
          <w:sz w:val="24"/>
          <w:szCs w:val="24"/>
        </w:rPr>
        <w:t>;</w:t>
      </w:r>
    </w:p>
    <w:p w14:paraId="63B743D0" w14:textId="4F423BC6" w:rsidR="00601CE3" w:rsidRPr="00BD3BF4" w:rsidRDefault="00601CE3" w:rsidP="00601CE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Preparação de materiais informativos</w:t>
      </w:r>
      <w:r w:rsidR="00016D3F" w:rsidRPr="00BD3BF4">
        <w:rPr>
          <w:rFonts w:ascii="Arial" w:eastAsia="Arial" w:hAnsi="Arial" w:cs="Arial"/>
          <w:sz w:val="24"/>
          <w:szCs w:val="24"/>
        </w:rPr>
        <w:t>, apresentações e relatórios</w:t>
      </w:r>
      <w:r w:rsidR="00DE6820" w:rsidRPr="00BD3BF4">
        <w:rPr>
          <w:rFonts w:ascii="Arial" w:eastAsia="Arial" w:hAnsi="Arial" w:cs="Arial"/>
          <w:sz w:val="24"/>
          <w:szCs w:val="24"/>
        </w:rPr>
        <w:t>;</w:t>
      </w:r>
    </w:p>
    <w:p w14:paraId="08B17E6C" w14:textId="77777777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1C4BB261" w14:textId="77777777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Requisitos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21362284" w14:textId="689EA43E" w:rsidR="00BA1B88" w:rsidRPr="00BD3BF4" w:rsidRDefault="00BA1B88" w:rsidP="00016D3F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Ter conhecimento com softwares de design, em edição e pesquisa; </w:t>
      </w:r>
    </w:p>
    <w:p w14:paraId="58C7AAA3" w14:textId="0A9C5032" w:rsidR="00BA1B88" w:rsidRPr="00BD3BF4" w:rsidRDefault="00BA1B88" w:rsidP="00016D3F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Ter habilidade em saber se expressar de forma verbal e com clareza</w:t>
      </w:r>
      <w:r w:rsidR="00CB572D" w:rsidRPr="00BD3BF4">
        <w:rPr>
          <w:rFonts w:ascii="Arial" w:eastAsia="Arial" w:hAnsi="Arial" w:cs="Arial"/>
          <w:sz w:val="24"/>
          <w:szCs w:val="24"/>
        </w:rPr>
        <w:t>;</w:t>
      </w:r>
      <w:r w:rsidRPr="00BD3BF4">
        <w:rPr>
          <w:rFonts w:ascii="Arial" w:eastAsia="Arial" w:hAnsi="Arial" w:cs="Arial"/>
          <w:sz w:val="24"/>
          <w:szCs w:val="24"/>
        </w:rPr>
        <w:t xml:space="preserve">  </w:t>
      </w:r>
    </w:p>
    <w:p w14:paraId="3EEC2150" w14:textId="77777777" w:rsidR="00601CE3" w:rsidRPr="00BD3BF4" w:rsidRDefault="00601CE3" w:rsidP="00016D3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Proatividade e capacidade de trabalhar sob pressão e em grupos de forma eficiência;</w:t>
      </w:r>
    </w:p>
    <w:p w14:paraId="03C6CBE3" w14:textId="77777777" w:rsidR="00601CE3" w:rsidRPr="00BD3BF4" w:rsidRDefault="00601CE3" w:rsidP="00BA1B8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Capacidade ética para manter sob sigilo e confidencial as informações colhidas sobre aspectos pessoais do público atendido durante o desempenho de suas atividades;</w:t>
      </w:r>
    </w:p>
    <w:p w14:paraId="7C88846D" w14:textId="726AD2E3" w:rsidR="00601CE3" w:rsidRPr="00BD3BF4" w:rsidRDefault="00601CE3" w:rsidP="00BA1B8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Conhecimento de informática básico – Office</w:t>
      </w:r>
      <w:r w:rsidR="00DE6820" w:rsidRPr="00BD3BF4">
        <w:rPr>
          <w:rFonts w:ascii="Arial" w:eastAsia="Arial" w:hAnsi="Arial" w:cs="Arial"/>
          <w:sz w:val="24"/>
          <w:szCs w:val="24"/>
        </w:rPr>
        <w:t>;</w:t>
      </w:r>
    </w:p>
    <w:p w14:paraId="1C4D35F2" w14:textId="2A59FA8A" w:rsidR="00601CE3" w:rsidRPr="00BD3BF4" w:rsidRDefault="00016D3F" w:rsidP="00BA1B8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Desejável conhecimento em relação com a mídia e estratégias de mídia digital;</w:t>
      </w:r>
    </w:p>
    <w:p w14:paraId="455B59FE" w14:textId="77777777" w:rsidR="00CB572D" w:rsidRPr="00BD3BF4" w:rsidRDefault="00CB572D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Desejável</w:t>
      </w:r>
      <w:r w:rsidR="00BA1B88" w:rsidRPr="00BD3BF4">
        <w:rPr>
          <w:rFonts w:ascii="Arial" w:eastAsia="Arial" w:hAnsi="Arial" w:cs="Arial"/>
          <w:sz w:val="24"/>
          <w:szCs w:val="24"/>
        </w:rPr>
        <w:t xml:space="preserve"> ter</w:t>
      </w:r>
      <w:r w:rsidRPr="00BD3BF4">
        <w:rPr>
          <w:rFonts w:ascii="Arial" w:eastAsia="Arial" w:hAnsi="Arial" w:cs="Arial"/>
          <w:sz w:val="24"/>
          <w:szCs w:val="24"/>
        </w:rPr>
        <w:t xml:space="preserve"> formação em Marketing, Comunicação ou áreas afins;</w:t>
      </w:r>
    </w:p>
    <w:p w14:paraId="1DA2F8D0" w14:textId="5C982FE7" w:rsidR="00CB572D" w:rsidRPr="00BD3BF4" w:rsidRDefault="00CB572D" w:rsidP="00CB572D">
      <w:pPr>
        <w:pStyle w:val="Pargrafoda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Desejável conhecimento em pelo menos um dos seguintes idiomas: inglês, espanhol, francês, árabe;</w:t>
      </w:r>
    </w:p>
    <w:bookmarkEnd w:id="2"/>
    <w:p w14:paraId="58ED5566" w14:textId="10301503" w:rsidR="00BA1B88" w:rsidRPr="00BD3BF4" w:rsidRDefault="00BA1B88" w:rsidP="00CB57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-550"/>
        <w:jc w:val="both"/>
        <w:rPr>
          <w:rFonts w:ascii="Arial" w:eastAsia="Arial" w:hAnsi="Arial" w:cs="Arial"/>
          <w:sz w:val="24"/>
          <w:szCs w:val="24"/>
        </w:rPr>
      </w:pPr>
    </w:p>
    <w:p w14:paraId="334AB741" w14:textId="0E2C3016" w:rsidR="00E8095E" w:rsidRPr="00BD3BF4" w:rsidRDefault="00E8095E" w:rsidP="00E809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1.5 </w:t>
      </w:r>
      <w:bookmarkStart w:id="3" w:name="_Hlk105164561"/>
      <w:r w:rsidRPr="00BD3BF4">
        <w:rPr>
          <w:rFonts w:ascii="Arial" w:eastAsia="Arial" w:hAnsi="Arial" w:cs="Arial"/>
          <w:b/>
          <w:sz w:val="24"/>
          <w:szCs w:val="24"/>
        </w:rPr>
        <w:t>OUTRAS FORMAS DE ASSIST</w:t>
      </w:r>
      <w:r w:rsidR="00DE6820" w:rsidRPr="00BD3BF4">
        <w:rPr>
          <w:rFonts w:ascii="Arial" w:eastAsia="Arial" w:hAnsi="Arial" w:cs="Arial"/>
          <w:b/>
          <w:sz w:val="24"/>
          <w:szCs w:val="24"/>
        </w:rPr>
        <w:t>Ê</w:t>
      </w:r>
      <w:r w:rsidRPr="00BD3BF4">
        <w:rPr>
          <w:rFonts w:ascii="Arial" w:eastAsia="Arial" w:hAnsi="Arial" w:cs="Arial"/>
          <w:b/>
          <w:sz w:val="24"/>
          <w:szCs w:val="24"/>
        </w:rPr>
        <w:t>NCIA</w:t>
      </w:r>
      <w:r w:rsidR="003144B6" w:rsidRPr="00BD3BF4">
        <w:rPr>
          <w:rFonts w:ascii="Arial" w:eastAsia="Arial" w:hAnsi="Arial" w:cs="Arial"/>
          <w:b/>
          <w:sz w:val="24"/>
          <w:szCs w:val="24"/>
        </w:rPr>
        <w:t xml:space="preserve"> JUNTO À CÁRITAS</w:t>
      </w:r>
      <w:bookmarkEnd w:id="3"/>
      <w:r w:rsidRPr="00BD3BF4">
        <w:rPr>
          <w:rFonts w:ascii="Arial" w:eastAsia="Arial" w:hAnsi="Arial" w:cs="Arial"/>
          <w:b/>
          <w:sz w:val="24"/>
          <w:szCs w:val="24"/>
        </w:rPr>
        <w:t>:</w:t>
      </w:r>
    </w:p>
    <w:p w14:paraId="5464F5D4" w14:textId="77777777" w:rsidR="00E8095E" w:rsidRPr="00BD3BF4" w:rsidRDefault="00E8095E" w:rsidP="00E809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Atribuições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4037AF37" w14:textId="77777777" w:rsidR="00E8095E" w:rsidRPr="00BD3BF4" w:rsidRDefault="00E8095E" w:rsidP="00E809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right="-550"/>
        <w:jc w:val="both"/>
        <w:rPr>
          <w:rFonts w:ascii="Arial" w:eastAsia="Arial" w:hAnsi="Arial" w:cs="Arial"/>
          <w:sz w:val="24"/>
          <w:szCs w:val="24"/>
        </w:rPr>
      </w:pPr>
    </w:p>
    <w:p w14:paraId="3349ABB8" w14:textId="01ACCE8B" w:rsidR="00E8095E" w:rsidRPr="00BD3BF4" w:rsidRDefault="00E8095E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Contribuir para a implementação de projetos e estratégias na área </w:t>
      </w:r>
      <w:r w:rsidR="003144B6" w:rsidRPr="00BD3BF4">
        <w:rPr>
          <w:rFonts w:ascii="Arial" w:eastAsia="Arial" w:hAnsi="Arial" w:cs="Arial"/>
          <w:sz w:val="24"/>
          <w:szCs w:val="24"/>
        </w:rPr>
        <w:t>da Economia Popular Solidária (EPS)</w:t>
      </w:r>
      <w:r w:rsidR="00794D43" w:rsidRPr="00BD3BF4">
        <w:rPr>
          <w:rFonts w:ascii="Arial" w:eastAsia="Arial" w:hAnsi="Arial" w:cs="Arial"/>
          <w:sz w:val="24"/>
          <w:szCs w:val="24"/>
        </w:rPr>
        <w:t>, bem como, sua execução</w:t>
      </w:r>
      <w:r w:rsidR="003144B6" w:rsidRPr="00BD3BF4">
        <w:rPr>
          <w:rFonts w:ascii="Arial" w:eastAsia="Arial" w:hAnsi="Arial" w:cs="Arial"/>
          <w:sz w:val="24"/>
          <w:szCs w:val="24"/>
        </w:rPr>
        <w:t>;</w:t>
      </w:r>
    </w:p>
    <w:p w14:paraId="444839AC" w14:textId="62EB345D" w:rsidR="00E8095E" w:rsidRPr="00BD3BF4" w:rsidRDefault="003144B6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para a implementação de projetos e estratégias na área de Mundo Urbano</w:t>
      </w:r>
      <w:r w:rsidR="00794D43" w:rsidRPr="00BD3BF4">
        <w:rPr>
          <w:rFonts w:ascii="Arial" w:eastAsia="Arial" w:hAnsi="Arial" w:cs="Arial"/>
          <w:sz w:val="24"/>
          <w:szCs w:val="24"/>
        </w:rPr>
        <w:t xml:space="preserve">, bem como, sua </w:t>
      </w:r>
      <w:r w:rsidR="00325FF0" w:rsidRPr="00BD3BF4">
        <w:rPr>
          <w:rFonts w:ascii="Arial" w:eastAsia="Arial" w:hAnsi="Arial" w:cs="Arial"/>
          <w:sz w:val="24"/>
          <w:szCs w:val="24"/>
        </w:rPr>
        <w:t>execução;</w:t>
      </w:r>
      <w:r w:rsidRPr="00BD3BF4">
        <w:rPr>
          <w:rFonts w:ascii="Arial" w:eastAsia="Arial" w:hAnsi="Arial" w:cs="Arial"/>
          <w:sz w:val="24"/>
          <w:szCs w:val="24"/>
        </w:rPr>
        <w:t xml:space="preserve"> </w:t>
      </w:r>
    </w:p>
    <w:p w14:paraId="48F5F175" w14:textId="10C8D2BC" w:rsidR="00E8095E" w:rsidRPr="00BD3BF4" w:rsidRDefault="003144B6" w:rsidP="00794D4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para a implementação de projetos e estratégias na área do Voluntariado</w:t>
      </w:r>
      <w:r w:rsidR="00794D43" w:rsidRPr="00BD3BF4">
        <w:rPr>
          <w:rFonts w:ascii="Arial" w:eastAsia="Arial" w:hAnsi="Arial" w:cs="Arial"/>
          <w:sz w:val="24"/>
          <w:szCs w:val="24"/>
        </w:rPr>
        <w:t>;</w:t>
      </w:r>
    </w:p>
    <w:p w14:paraId="03493431" w14:textId="19674361" w:rsidR="00E8095E" w:rsidRPr="00BD3BF4" w:rsidRDefault="00794D43" w:rsidP="00794D4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Contribuir para a implementação de projetos e estratégias na área </w:t>
      </w:r>
      <w:r w:rsidR="00325FF0" w:rsidRPr="00BD3BF4">
        <w:rPr>
          <w:rFonts w:ascii="Arial" w:eastAsia="Arial" w:hAnsi="Arial" w:cs="Arial"/>
          <w:sz w:val="24"/>
          <w:szCs w:val="24"/>
        </w:rPr>
        <w:t>da sustentabilidade</w:t>
      </w:r>
      <w:r w:rsidRPr="00BD3BF4">
        <w:rPr>
          <w:rFonts w:ascii="Arial" w:eastAsia="Arial" w:hAnsi="Arial" w:cs="Arial"/>
          <w:sz w:val="24"/>
          <w:szCs w:val="24"/>
        </w:rPr>
        <w:t>;</w:t>
      </w:r>
    </w:p>
    <w:p w14:paraId="2EBB6423" w14:textId="0A214027" w:rsidR="00E8095E" w:rsidRPr="00BD3BF4" w:rsidRDefault="00E8095E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na coleta de dados e manter o banco de dados atualizado;</w:t>
      </w:r>
    </w:p>
    <w:p w14:paraId="65FD5A92" w14:textId="77777777" w:rsidR="00E8095E" w:rsidRPr="00BD3BF4" w:rsidRDefault="00E8095E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Contribuir para o suporte Administrativo;</w:t>
      </w:r>
    </w:p>
    <w:p w14:paraId="4388744C" w14:textId="77777777" w:rsidR="00E8095E" w:rsidRPr="00BD3BF4" w:rsidRDefault="00E8095E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Apoio à organização interna;</w:t>
      </w:r>
    </w:p>
    <w:p w14:paraId="4CDD2811" w14:textId="73DBAFB2" w:rsidR="00E8095E" w:rsidRPr="00BD3BF4" w:rsidRDefault="00E8095E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 xml:space="preserve">Colaboração em seminários, palestras, mesas-redondas, fóruns e redes de ativismo relacionados </w:t>
      </w:r>
      <w:r w:rsidR="00C23C75" w:rsidRPr="00BD3BF4">
        <w:rPr>
          <w:rFonts w:ascii="Arial" w:eastAsia="Arial" w:hAnsi="Arial" w:cs="Arial"/>
          <w:sz w:val="24"/>
          <w:szCs w:val="24"/>
        </w:rPr>
        <w:t>as áreas de atuação</w:t>
      </w:r>
      <w:r w:rsidRPr="00BD3BF4">
        <w:rPr>
          <w:rFonts w:ascii="Arial" w:eastAsia="Arial" w:hAnsi="Arial" w:cs="Arial"/>
          <w:sz w:val="24"/>
          <w:szCs w:val="24"/>
        </w:rPr>
        <w:t>;</w:t>
      </w:r>
    </w:p>
    <w:p w14:paraId="7D0DA324" w14:textId="2FD5B7DD" w:rsidR="00325FF0" w:rsidRPr="00BD3BF4" w:rsidRDefault="00325FF0" w:rsidP="00E8095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Possibilidade se voluntariar </w:t>
      </w:r>
      <w:r w:rsidR="00DE6820" w:rsidRPr="00BD3BF4">
        <w:rPr>
          <w:rFonts w:ascii="Arial" w:eastAsia="Arial" w:hAnsi="Arial" w:cs="Arial"/>
          <w:sz w:val="24"/>
          <w:szCs w:val="24"/>
        </w:rPr>
        <w:t>nas</w:t>
      </w:r>
      <w:r w:rsidRPr="00BD3BF4">
        <w:rPr>
          <w:rFonts w:ascii="Arial" w:eastAsia="Arial" w:hAnsi="Arial" w:cs="Arial"/>
          <w:sz w:val="24"/>
          <w:szCs w:val="24"/>
        </w:rPr>
        <w:t xml:space="preserve"> áreas de atuação não previstas neste edital, mas que estão dentro das cinco áreas prioritárias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Econ</w:t>
      </w:r>
      <w:r w:rsidR="00DE6820" w:rsidRPr="00BD3BF4">
        <w:rPr>
          <w:rFonts w:ascii="Arial" w:eastAsia="Arial" w:hAnsi="Arial" w:cs="Arial"/>
          <w:sz w:val="24"/>
          <w:szCs w:val="24"/>
        </w:rPr>
        <w:t>ô</w:t>
      </w:r>
      <w:r w:rsidRPr="00BD3BF4">
        <w:rPr>
          <w:rFonts w:ascii="Arial" w:eastAsia="Arial" w:hAnsi="Arial" w:cs="Arial"/>
          <w:sz w:val="24"/>
          <w:szCs w:val="24"/>
        </w:rPr>
        <w:t>mia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Popular Solidária (EPS), Convivência com Biomas, Programa de Infância, Adolescência e Juventude (PIAJ), Meio Ambiente, Gestão de Riscos e Emergências (MAGRE) e Migração e Refúgio.</w:t>
      </w:r>
    </w:p>
    <w:p w14:paraId="3417DD0B" w14:textId="77777777" w:rsidR="00E8095E" w:rsidRPr="00BD3BF4" w:rsidRDefault="00E8095E" w:rsidP="00E809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1287C983" w14:textId="77777777" w:rsidR="00E8095E" w:rsidRPr="00BD3BF4" w:rsidRDefault="00E8095E" w:rsidP="00E809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Requisitos</w:t>
      </w:r>
      <w:r w:rsidRPr="00BD3BF4">
        <w:rPr>
          <w:rFonts w:ascii="Arial" w:eastAsia="Arial" w:hAnsi="Arial" w:cs="Arial"/>
          <w:sz w:val="24"/>
          <w:szCs w:val="24"/>
        </w:rPr>
        <w:t>:</w:t>
      </w:r>
    </w:p>
    <w:p w14:paraId="7E4A6A3F" w14:textId="3B47F891" w:rsidR="00E8095E" w:rsidRPr="00BD3BF4" w:rsidRDefault="00E8095E" w:rsidP="00325FF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Ter conhecimento </w:t>
      </w:r>
      <w:r w:rsidR="003144B6" w:rsidRPr="00BD3BF4">
        <w:rPr>
          <w:rFonts w:ascii="Arial" w:eastAsia="Arial" w:hAnsi="Arial" w:cs="Arial"/>
          <w:sz w:val="24"/>
          <w:szCs w:val="24"/>
        </w:rPr>
        <w:t xml:space="preserve">aprofundado em </w:t>
      </w:r>
      <w:r w:rsidR="00794D43" w:rsidRPr="00BD3BF4">
        <w:rPr>
          <w:rFonts w:ascii="Arial" w:eastAsia="Arial" w:hAnsi="Arial" w:cs="Arial"/>
          <w:sz w:val="24"/>
          <w:szCs w:val="24"/>
        </w:rPr>
        <w:t>mais de uma</w:t>
      </w:r>
      <w:r w:rsidR="003144B6" w:rsidRPr="00BD3BF4">
        <w:rPr>
          <w:rFonts w:ascii="Arial" w:eastAsia="Arial" w:hAnsi="Arial" w:cs="Arial"/>
          <w:sz w:val="24"/>
          <w:szCs w:val="24"/>
        </w:rPr>
        <w:t xml:space="preserve"> das áreas de atuação </w:t>
      </w:r>
      <w:r w:rsidR="00794D43" w:rsidRPr="00BD3BF4">
        <w:rPr>
          <w:rFonts w:ascii="Arial" w:eastAsia="Arial" w:hAnsi="Arial" w:cs="Arial"/>
          <w:sz w:val="24"/>
          <w:szCs w:val="24"/>
        </w:rPr>
        <w:t xml:space="preserve">conforme previsto nas alíneas anteriores do item </w:t>
      </w:r>
      <w:r w:rsidR="00794D43" w:rsidRPr="00BD3BF4">
        <w:rPr>
          <w:rFonts w:ascii="Arial" w:eastAsia="Arial" w:hAnsi="Arial" w:cs="Arial"/>
          <w:i/>
          <w:iCs/>
          <w:sz w:val="24"/>
          <w:szCs w:val="24"/>
        </w:rPr>
        <w:t>“1.5</w:t>
      </w:r>
      <w:r w:rsidR="00794D43" w:rsidRPr="00BD3BF4">
        <w:rPr>
          <w:rFonts w:ascii="Arial" w:eastAsia="Arial" w:hAnsi="Arial" w:cs="Arial"/>
          <w:sz w:val="24"/>
          <w:szCs w:val="24"/>
        </w:rPr>
        <w:t xml:space="preserve"> </w:t>
      </w:r>
      <w:r w:rsidR="00794D43" w:rsidRPr="00BD3BF4">
        <w:rPr>
          <w:rFonts w:ascii="Arial" w:eastAsia="Arial" w:hAnsi="Arial" w:cs="Arial"/>
          <w:i/>
          <w:iCs/>
          <w:sz w:val="24"/>
          <w:szCs w:val="24"/>
        </w:rPr>
        <w:t>OUTRAS FORMAS DE ASSIST</w:t>
      </w:r>
      <w:r w:rsidR="00E81365" w:rsidRPr="00BD3BF4">
        <w:rPr>
          <w:rFonts w:ascii="Arial" w:eastAsia="Arial" w:hAnsi="Arial" w:cs="Arial"/>
          <w:i/>
          <w:iCs/>
          <w:sz w:val="24"/>
          <w:szCs w:val="24"/>
        </w:rPr>
        <w:t>Ê</w:t>
      </w:r>
      <w:r w:rsidR="00794D43" w:rsidRPr="00BD3BF4">
        <w:rPr>
          <w:rFonts w:ascii="Arial" w:eastAsia="Arial" w:hAnsi="Arial" w:cs="Arial"/>
          <w:i/>
          <w:iCs/>
          <w:sz w:val="24"/>
          <w:szCs w:val="24"/>
        </w:rPr>
        <w:t>NCIA JUNTO À CÁRITAS</w:t>
      </w:r>
      <w:r w:rsidRPr="00BD3BF4">
        <w:rPr>
          <w:rFonts w:ascii="Arial" w:eastAsia="Arial" w:hAnsi="Arial" w:cs="Arial"/>
          <w:i/>
          <w:iCs/>
          <w:sz w:val="24"/>
          <w:szCs w:val="24"/>
        </w:rPr>
        <w:t>;</w:t>
      </w:r>
      <w:r w:rsidRPr="00BD3BF4">
        <w:rPr>
          <w:rFonts w:ascii="Arial" w:eastAsia="Arial" w:hAnsi="Arial" w:cs="Arial"/>
          <w:sz w:val="24"/>
          <w:szCs w:val="24"/>
        </w:rPr>
        <w:t xml:space="preserve"> </w:t>
      </w:r>
    </w:p>
    <w:p w14:paraId="07DAF3EB" w14:textId="77777777" w:rsidR="00E8095E" w:rsidRPr="00BD3BF4" w:rsidRDefault="00E8095E" w:rsidP="00325FF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Ter habilidade em saber se expressar de forma verbal e com clareza;  </w:t>
      </w:r>
    </w:p>
    <w:p w14:paraId="75CC29C0" w14:textId="545767EE" w:rsidR="00E8095E" w:rsidRPr="00BD3BF4" w:rsidRDefault="00E8095E" w:rsidP="00325FF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Proatividade e capacidade de trabalhar sob pressão e em grupos de forma </w:t>
      </w:r>
      <w:r w:rsidR="00C23C75" w:rsidRPr="00BD3BF4">
        <w:rPr>
          <w:rFonts w:ascii="Arial" w:eastAsia="Arial" w:hAnsi="Arial" w:cs="Arial"/>
          <w:sz w:val="24"/>
          <w:szCs w:val="24"/>
        </w:rPr>
        <w:t>eficiente</w:t>
      </w:r>
      <w:r w:rsidRPr="00BD3BF4">
        <w:rPr>
          <w:rFonts w:ascii="Arial" w:eastAsia="Arial" w:hAnsi="Arial" w:cs="Arial"/>
          <w:sz w:val="24"/>
          <w:szCs w:val="24"/>
        </w:rPr>
        <w:t>;</w:t>
      </w:r>
    </w:p>
    <w:p w14:paraId="346AB179" w14:textId="77777777" w:rsidR="00E8095E" w:rsidRPr="00BD3BF4" w:rsidRDefault="00E8095E" w:rsidP="00325FF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Capacidade ética para manter sob sigilo e confidencial as informações colhidas sobre aspectos pessoais do público atendido durante o desempenho de suas atividades;</w:t>
      </w:r>
    </w:p>
    <w:p w14:paraId="046947F1" w14:textId="2A68C7BC" w:rsidR="00E8095E" w:rsidRPr="00BD3BF4" w:rsidRDefault="00794D43" w:rsidP="00325FF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Desejável </w:t>
      </w:r>
      <w:r w:rsidR="00E8095E" w:rsidRPr="00BD3BF4">
        <w:rPr>
          <w:rFonts w:ascii="Arial" w:eastAsia="Arial" w:hAnsi="Arial" w:cs="Arial"/>
          <w:sz w:val="24"/>
          <w:szCs w:val="24"/>
        </w:rPr>
        <w:t>Conhecimento de informática básico – Office</w:t>
      </w:r>
      <w:r w:rsidR="00DE6820" w:rsidRPr="00BD3BF4">
        <w:rPr>
          <w:rFonts w:ascii="Arial" w:eastAsia="Arial" w:hAnsi="Arial" w:cs="Arial"/>
          <w:sz w:val="24"/>
          <w:szCs w:val="24"/>
        </w:rPr>
        <w:t>;</w:t>
      </w:r>
    </w:p>
    <w:p w14:paraId="278B439A" w14:textId="24AD2504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2171DB87" w14:textId="77777777" w:rsidR="00601CE3" w:rsidRPr="00BD3BF4" w:rsidRDefault="00601CE3" w:rsidP="00601C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5E15132E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141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DA CARGA HORÁRIA, DURAÇÃO E LOCAL DAS ATIVIDADES</w:t>
      </w:r>
    </w:p>
    <w:p w14:paraId="698DBA61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7D3416F1" w14:textId="77777777" w:rsidR="00DF37EA" w:rsidRPr="00BD3BF4" w:rsidRDefault="005671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BD3BF4">
        <w:rPr>
          <w:rFonts w:ascii="Arial" w:eastAsia="Arial" w:hAnsi="Arial" w:cs="Arial"/>
          <w:sz w:val="24"/>
          <w:szCs w:val="24"/>
          <w:highlight w:val="white"/>
        </w:rPr>
        <w:t>Carga horária: Entre 02 e 04 horas semanais (turno matutino e vespertino)</w:t>
      </w:r>
    </w:p>
    <w:p w14:paraId="5261177B" w14:textId="77777777" w:rsidR="00DF37EA" w:rsidRPr="00BD3BF4" w:rsidRDefault="005671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BD3BF4">
        <w:rPr>
          <w:rFonts w:ascii="Arial" w:eastAsia="Arial" w:hAnsi="Arial" w:cs="Arial"/>
          <w:sz w:val="24"/>
          <w:szCs w:val="24"/>
          <w:highlight w:val="white"/>
        </w:rPr>
        <w:t>Duração do contrato: 4 meses, com possibilidade de prorrogação por igual período.</w:t>
      </w:r>
    </w:p>
    <w:p w14:paraId="71CEB44E" w14:textId="77777777" w:rsidR="00DF37EA" w:rsidRPr="00BD3BF4" w:rsidRDefault="005671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Local de trabalho: </w:t>
      </w:r>
    </w:p>
    <w:p w14:paraId="21E80062" w14:textId="77777777" w:rsidR="00DF37EA" w:rsidRPr="00BD3BF4" w:rsidRDefault="0056714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Rua/Av. Prof. Benedito Conceição, nº1.691, bairro Capão da Imbuia, na cidade de Curitiba/PR - Casa Santa Dulce dos Pobres </w:t>
      </w:r>
    </w:p>
    <w:p w14:paraId="5C6386BE" w14:textId="5317B92D" w:rsidR="00DF37EA" w:rsidRPr="00BD3BF4" w:rsidRDefault="0056714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 xml:space="preserve">Rua Luiz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Pellanda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nº10 bairro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Umbará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>, na cidade de Curitiba/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PR,   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- Casa do Migrante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Scalabrini</w:t>
      </w:r>
      <w:proofErr w:type="spellEnd"/>
    </w:p>
    <w:p w14:paraId="5027DFC5" w14:textId="79A10DC2" w:rsidR="00E81365" w:rsidRPr="00BD3BF4" w:rsidRDefault="00E8136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Av. Jaime Reis, 369 - São Francisco, Curitiba - PR, -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Curitiba</w:t>
      </w:r>
    </w:p>
    <w:p w14:paraId="71350A60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i/>
          <w:sz w:val="24"/>
          <w:szCs w:val="24"/>
        </w:rPr>
      </w:pPr>
      <w:r w:rsidRPr="00BD3BF4">
        <w:rPr>
          <w:rFonts w:ascii="Arial" w:eastAsia="Arial" w:hAnsi="Arial" w:cs="Arial"/>
          <w:i/>
          <w:sz w:val="24"/>
          <w:szCs w:val="24"/>
        </w:rPr>
        <w:t>Ou que for designado pelo contrato de prestação de serviço por tempo de voluntariado.</w:t>
      </w:r>
    </w:p>
    <w:p w14:paraId="1ADBFF8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04E6EB96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141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DOS COMPROMISSOS CONTRATUAIS DE VOLUNTARIADO </w:t>
      </w:r>
    </w:p>
    <w:p w14:paraId="29E8918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5A242FE0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Responsabilidade e ética no uso da informação;</w:t>
      </w:r>
    </w:p>
    <w:p w14:paraId="394D8EEC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Confidencialidade </w:t>
      </w:r>
    </w:p>
    <w:p w14:paraId="6F70D8CF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Assiduidade quanto aos compromissos assumidos;</w:t>
      </w:r>
    </w:p>
    <w:p w14:paraId="573A7EAD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Comprometimento com a entrega dos trabalhos;</w:t>
      </w:r>
    </w:p>
    <w:p w14:paraId="7A1A87E3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Capacitação sobre o tema e normativas relacionadas à área de migração e refúgio;</w:t>
      </w:r>
    </w:p>
    <w:p w14:paraId="66DC15E2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Trabalho em equipe multiprofissional;</w:t>
      </w:r>
    </w:p>
    <w:p w14:paraId="24407A36" w14:textId="77777777" w:rsidR="00DF37EA" w:rsidRPr="00BD3BF4" w:rsidRDefault="00567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Respeito e cumprimento aos princípios do Estatuto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e demais regulamentos;</w:t>
      </w:r>
    </w:p>
    <w:p w14:paraId="589D2DCD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20F2F68E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DA INSCRIÇÃO </w:t>
      </w:r>
    </w:p>
    <w:p w14:paraId="23E95A56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4A3B6A49" w14:textId="77777777" w:rsidR="00DF37EA" w:rsidRPr="00BD3BF4" w:rsidRDefault="0056714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Os/As interessados/as devem enviar um e-mail para </w:t>
      </w:r>
      <w:r w:rsidRPr="00BD3BF4">
        <w:rPr>
          <w:rFonts w:ascii="Arial" w:eastAsia="Arial" w:hAnsi="Arial" w:cs="Arial"/>
          <w:b/>
          <w:sz w:val="24"/>
          <w:szCs w:val="24"/>
        </w:rPr>
        <w:t>caritascwb@gmail.com</w:t>
      </w:r>
      <w:r w:rsidRPr="00BD3BF4">
        <w:rPr>
          <w:rFonts w:ascii="Arial" w:eastAsia="Arial" w:hAnsi="Arial" w:cs="Arial"/>
          <w:sz w:val="24"/>
          <w:szCs w:val="24"/>
        </w:rPr>
        <w:t xml:space="preserve"> com o assunto:</w:t>
      </w:r>
    </w:p>
    <w:p w14:paraId="64695293" w14:textId="26B00CA1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“Voluntariado </w:t>
      </w:r>
      <w:proofErr w:type="spellStart"/>
      <w:r w:rsidRPr="00BD3BF4">
        <w:rPr>
          <w:rFonts w:ascii="Arial" w:eastAsia="Arial" w:hAnsi="Arial" w:cs="Arial"/>
          <w:b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b/>
          <w:sz w:val="24"/>
          <w:szCs w:val="24"/>
        </w:rPr>
        <w:t xml:space="preserve"> Curitiba – Vaga XXXXX</w:t>
      </w:r>
      <w:r w:rsidRPr="00BD3BF4">
        <w:rPr>
          <w:rFonts w:ascii="Arial" w:eastAsia="Arial" w:hAnsi="Arial" w:cs="Arial"/>
          <w:sz w:val="24"/>
          <w:szCs w:val="24"/>
        </w:rPr>
        <w:t xml:space="preserve"> (informar um dos setores do item 02 – Integração Local/Social; Proteção Legal; Doações)”</w:t>
      </w:r>
    </w:p>
    <w:p w14:paraId="3791CC5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6F59C208" w14:textId="77777777" w:rsidR="00DF37EA" w:rsidRPr="00BD3BF4" w:rsidRDefault="0056714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No corpo de E-mail, como mensagem, deve-se incluir: </w:t>
      </w:r>
    </w:p>
    <w:p w14:paraId="61759A3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77AA7D81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“Prezados,</w:t>
      </w:r>
    </w:p>
    <w:p w14:paraId="629DC74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59F2F417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>Envio anexo Currículo e Carta de Apresentação para concorrer a vaga do Setor XXXXX.</w:t>
      </w:r>
    </w:p>
    <w:p w14:paraId="588AF58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65F996A7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Nome: XXXXXXXXXXXXXXXXXXXXXXX.”</w:t>
      </w:r>
    </w:p>
    <w:p w14:paraId="33156C5F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57EB3AF9" w14:textId="77777777" w:rsidR="00DF37EA" w:rsidRPr="00BD3BF4" w:rsidRDefault="005671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A inscrição deve conter anexo o currículo (Modelo Anexo II) e carta de motivação – máximo uma lauda, do/a candidato/a, ambos em formato PDF.</w:t>
      </w:r>
    </w:p>
    <w:p w14:paraId="764240B7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66B999A6" w14:textId="77777777" w:rsidR="00DF37EA" w:rsidRPr="00BD3BF4" w:rsidRDefault="00567147">
      <w:pPr>
        <w:numPr>
          <w:ilvl w:val="0"/>
          <w:numId w:val="16"/>
        </w:numPr>
        <w:spacing w:after="0" w:line="360" w:lineRule="auto"/>
        <w:ind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O prazo final para o envio do e-mail é até às </w:t>
      </w:r>
      <w:r w:rsidRPr="00BD3BF4">
        <w:rPr>
          <w:rFonts w:ascii="Arial" w:eastAsia="Arial" w:hAnsi="Arial" w:cs="Arial"/>
          <w:b/>
          <w:sz w:val="24"/>
          <w:szCs w:val="24"/>
        </w:rPr>
        <w:t xml:space="preserve">23h59 </w:t>
      </w:r>
      <w:r w:rsidRPr="00BD3BF4">
        <w:rPr>
          <w:rFonts w:ascii="Arial" w:eastAsia="Arial" w:hAnsi="Arial" w:cs="Arial"/>
          <w:sz w:val="24"/>
          <w:szCs w:val="24"/>
        </w:rPr>
        <w:t>do dia</w:t>
      </w:r>
      <w:r w:rsidRPr="00BD3BF4">
        <w:rPr>
          <w:rFonts w:ascii="Arial" w:eastAsia="Arial" w:hAnsi="Arial" w:cs="Arial"/>
          <w:b/>
          <w:sz w:val="24"/>
          <w:szCs w:val="24"/>
        </w:rPr>
        <w:t xml:space="preserve"> 17 de junho de 2022</w:t>
      </w:r>
    </w:p>
    <w:p w14:paraId="7948682B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69D124EB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DA SELEÇÃO:</w:t>
      </w:r>
    </w:p>
    <w:p w14:paraId="1782296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b/>
          <w:sz w:val="24"/>
          <w:szCs w:val="24"/>
        </w:rPr>
      </w:pPr>
    </w:p>
    <w:p w14:paraId="777B530B" w14:textId="77777777" w:rsidR="00DF37EA" w:rsidRPr="00BD3BF4" w:rsidRDefault="00567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Primeira Etapa: Análise de Currículo e Disponibilidade;</w:t>
      </w:r>
    </w:p>
    <w:p w14:paraId="512DCC26" w14:textId="77777777" w:rsidR="00DF37EA" w:rsidRPr="00BD3BF4" w:rsidRDefault="00567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Segunda Etapa: Entrevista;</w:t>
      </w:r>
    </w:p>
    <w:p w14:paraId="64FDB115" w14:textId="77777777" w:rsidR="00DF37EA" w:rsidRPr="00BD3BF4" w:rsidRDefault="00567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Terceira Etapa: Assinatura do Termo de Voluntariado e curso de formação de </w:t>
      </w:r>
      <w:r w:rsidRPr="00BD3BF4">
        <w:rPr>
          <w:rFonts w:ascii="Arial" w:eastAsia="Arial" w:hAnsi="Arial" w:cs="Arial"/>
          <w:b/>
          <w:sz w:val="24"/>
          <w:szCs w:val="24"/>
          <w:u w:val="single"/>
        </w:rPr>
        <w:t>01 dia</w:t>
      </w:r>
      <w:r w:rsidRPr="00BD3BF4">
        <w:rPr>
          <w:rFonts w:ascii="Arial" w:eastAsia="Arial" w:hAnsi="Arial" w:cs="Arial"/>
          <w:sz w:val="24"/>
          <w:szCs w:val="24"/>
        </w:rPr>
        <w:t xml:space="preserve"> em que será analisada a capacidade para atuar no cargo.</w:t>
      </w:r>
    </w:p>
    <w:p w14:paraId="737F6651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79851CA5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141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DO CALENDÁRIO DO PROCESSO DE SELEÇÃO:</w:t>
      </w:r>
    </w:p>
    <w:p w14:paraId="02A8E37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242A6FD9" w14:textId="32B0F2D6" w:rsidR="00DF37EA" w:rsidRPr="00BD3BF4" w:rsidRDefault="00E813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06</w:t>
      </w:r>
      <w:r w:rsidR="00567147" w:rsidRPr="00BD3BF4">
        <w:rPr>
          <w:rFonts w:ascii="Arial" w:eastAsia="Arial" w:hAnsi="Arial" w:cs="Arial"/>
          <w:sz w:val="24"/>
          <w:szCs w:val="24"/>
        </w:rPr>
        <w:t xml:space="preserve"> de </w:t>
      </w:r>
      <w:r w:rsidRPr="00BD3BF4">
        <w:rPr>
          <w:rFonts w:ascii="Arial" w:eastAsia="Arial" w:hAnsi="Arial" w:cs="Arial"/>
          <w:sz w:val="24"/>
          <w:szCs w:val="24"/>
        </w:rPr>
        <w:t>junho</w:t>
      </w:r>
      <w:r w:rsidR="00567147" w:rsidRPr="00BD3BF4">
        <w:rPr>
          <w:rFonts w:ascii="Arial" w:eastAsia="Arial" w:hAnsi="Arial" w:cs="Arial"/>
          <w:sz w:val="24"/>
          <w:szCs w:val="24"/>
        </w:rPr>
        <w:t xml:space="preserve"> de 2022: Abertura do processo seletivo;</w:t>
      </w:r>
    </w:p>
    <w:p w14:paraId="0B118CBD" w14:textId="41E0480F" w:rsidR="00DF37EA" w:rsidRPr="00BD3BF4" w:rsidRDefault="00E813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24</w:t>
      </w:r>
      <w:r w:rsidR="00567147" w:rsidRPr="00BD3BF4">
        <w:rPr>
          <w:rFonts w:ascii="Arial" w:eastAsia="Arial" w:hAnsi="Arial" w:cs="Arial"/>
          <w:sz w:val="24"/>
          <w:szCs w:val="24"/>
        </w:rPr>
        <w:t xml:space="preserve"> de junho de 2022: Data limite para envio de candidaturas, que consiste na primeira etapa.</w:t>
      </w:r>
    </w:p>
    <w:p w14:paraId="3B50DBEB" w14:textId="000A0DF1" w:rsidR="00DF37EA" w:rsidRPr="00BD3BF4" w:rsidRDefault="00E813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28</w:t>
      </w:r>
      <w:r w:rsidR="00567147" w:rsidRPr="00BD3BF4">
        <w:rPr>
          <w:rFonts w:ascii="Arial" w:eastAsia="Arial" w:hAnsi="Arial" w:cs="Arial"/>
          <w:sz w:val="24"/>
          <w:szCs w:val="24"/>
        </w:rPr>
        <w:t xml:space="preserve"> de junho de 2022: Divulgação do edital por </w:t>
      </w:r>
      <w:r w:rsidR="00567147" w:rsidRPr="00BD3BF4">
        <w:rPr>
          <w:rFonts w:ascii="Arial" w:eastAsia="Arial" w:hAnsi="Arial" w:cs="Arial"/>
          <w:b/>
          <w:sz w:val="24"/>
          <w:szCs w:val="24"/>
        </w:rPr>
        <w:t>e-mail/</w:t>
      </w:r>
      <w:proofErr w:type="spellStart"/>
      <w:r w:rsidR="00567147" w:rsidRPr="00BD3BF4">
        <w:rPr>
          <w:rFonts w:ascii="Arial" w:eastAsia="Arial" w:hAnsi="Arial" w:cs="Arial"/>
          <w:b/>
          <w:sz w:val="24"/>
          <w:szCs w:val="24"/>
        </w:rPr>
        <w:t>whatsapp</w:t>
      </w:r>
      <w:proofErr w:type="spellEnd"/>
      <w:r w:rsidR="00567147" w:rsidRPr="00BD3BF4">
        <w:rPr>
          <w:rFonts w:ascii="Arial" w:eastAsia="Arial" w:hAnsi="Arial" w:cs="Arial"/>
          <w:b/>
          <w:sz w:val="24"/>
          <w:szCs w:val="24"/>
        </w:rPr>
        <w:t xml:space="preserve">/site </w:t>
      </w:r>
      <w:r w:rsidR="00567147" w:rsidRPr="00BD3BF4">
        <w:rPr>
          <w:rFonts w:ascii="Arial" w:eastAsia="Arial" w:hAnsi="Arial" w:cs="Arial"/>
          <w:sz w:val="24"/>
          <w:szCs w:val="24"/>
        </w:rPr>
        <w:t xml:space="preserve">com a relação dos candidatos aprovados, que serão informados da data e horário para a apresentação de documentos exigidos (vide item “8” deste edital) e realização de entrevista prévia, fazendo parte da segunda etapa. </w:t>
      </w:r>
    </w:p>
    <w:p w14:paraId="2811951F" w14:textId="62DC8E3D" w:rsidR="00DF37EA" w:rsidRPr="00BD3BF4" w:rsidRDefault="005671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0</w:t>
      </w:r>
      <w:r w:rsidR="00E81365" w:rsidRPr="00BD3BF4">
        <w:rPr>
          <w:rFonts w:ascii="Arial" w:eastAsia="Arial" w:hAnsi="Arial" w:cs="Arial"/>
          <w:sz w:val="24"/>
          <w:szCs w:val="24"/>
        </w:rPr>
        <w:t>4</w:t>
      </w:r>
      <w:r w:rsidRPr="00BD3BF4">
        <w:rPr>
          <w:rFonts w:ascii="Arial" w:eastAsia="Arial" w:hAnsi="Arial" w:cs="Arial"/>
          <w:sz w:val="24"/>
          <w:szCs w:val="24"/>
        </w:rPr>
        <w:t xml:space="preserve"> de julho de 2022: Assinatura do Termo de Voluntariado e realização do curso de formação, as quais consistem na terceira etapa. </w:t>
      </w:r>
    </w:p>
    <w:p w14:paraId="45929C6E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rPr>
          <w:rFonts w:ascii="Arial" w:eastAsia="Arial" w:hAnsi="Arial" w:cs="Arial"/>
          <w:sz w:val="24"/>
          <w:szCs w:val="24"/>
        </w:rPr>
      </w:pPr>
    </w:p>
    <w:p w14:paraId="2487FD75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10132EA6" w14:textId="77777777" w:rsidR="00DF37EA" w:rsidRPr="00BD3BF4" w:rsidRDefault="005671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DA DOCUMENTAÇÃO EXIGIDA:</w:t>
      </w:r>
    </w:p>
    <w:p w14:paraId="4AF1522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550"/>
        <w:jc w:val="both"/>
        <w:rPr>
          <w:rFonts w:ascii="Arial" w:eastAsia="Arial" w:hAnsi="Arial" w:cs="Arial"/>
          <w:b/>
          <w:sz w:val="24"/>
          <w:szCs w:val="24"/>
        </w:rPr>
      </w:pPr>
    </w:p>
    <w:p w14:paraId="26EA40D8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Na data e no horário da entrevista, os candidatos aprovados na primeira etapa deverão apresentar os seguintes documentos:</w:t>
      </w:r>
    </w:p>
    <w:p w14:paraId="03C676AA" w14:textId="77777777" w:rsidR="00DF37EA" w:rsidRPr="00BD3BF4" w:rsidRDefault="0056714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Cópia do RG (para brasileiros), RNM ou Passaporte/ (para migrantes);</w:t>
      </w:r>
    </w:p>
    <w:p w14:paraId="6FC30337" w14:textId="77777777" w:rsidR="00DF37EA" w:rsidRPr="00BD3BF4" w:rsidRDefault="0056714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Cópia do CPF;</w:t>
      </w:r>
    </w:p>
    <w:p w14:paraId="275F3C4F" w14:textId="77777777" w:rsidR="00DF37EA" w:rsidRPr="00BD3BF4" w:rsidRDefault="0056714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Comprovante de residência;</w:t>
      </w:r>
    </w:p>
    <w:p w14:paraId="0B9968C3" w14:textId="77777777" w:rsidR="00DF37EA" w:rsidRPr="00BD3BF4" w:rsidRDefault="0056714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50" w:firstLine="705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Cópia de documento que comprove a formação acadêmica apontada no currículo.</w:t>
      </w:r>
    </w:p>
    <w:p w14:paraId="1754ADF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right"/>
        <w:rPr>
          <w:rFonts w:ascii="Arial" w:eastAsia="Arial" w:hAnsi="Arial" w:cs="Arial"/>
          <w:sz w:val="24"/>
          <w:szCs w:val="24"/>
        </w:rPr>
      </w:pPr>
    </w:p>
    <w:p w14:paraId="26A2041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right"/>
        <w:rPr>
          <w:rFonts w:ascii="Arial" w:eastAsia="Arial" w:hAnsi="Arial" w:cs="Arial"/>
          <w:sz w:val="24"/>
          <w:szCs w:val="24"/>
        </w:rPr>
      </w:pPr>
    </w:p>
    <w:p w14:paraId="3083C4C4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right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Curitiba, 26 de novembro de 2021.</w:t>
      </w:r>
    </w:p>
    <w:p w14:paraId="4A2067F2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58409976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 w:firstLine="705"/>
        <w:jc w:val="both"/>
        <w:rPr>
          <w:rFonts w:ascii="Arial" w:eastAsia="Arial" w:hAnsi="Arial" w:cs="Arial"/>
          <w:sz w:val="24"/>
          <w:szCs w:val="24"/>
        </w:rPr>
      </w:pPr>
    </w:p>
    <w:p w14:paraId="414C28F2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rPr>
          <w:rFonts w:ascii="Arial" w:eastAsia="Arial" w:hAnsi="Arial" w:cs="Arial"/>
          <w:sz w:val="24"/>
          <w:szCs w:val="24"/>
        </w:rPr>
      </w:pPr>
    </w:p>
    <w:p w14:paraId="21CBA707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rPr>
          <w:rFonts w:ascii="Arial" w:eastAsia="Arial" w:hAnsi="Arial" w:cs="Arial"/>
          <w:sz w:val="24"/>
          <w:szCs w:val="24"/>
        </w:rPr>
      </w:pPr>
    </w:p>
    <w:p w14:paraId="1CD38C97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Dom José </w:t>
      </w:r>
      <w:proofErr w:type="spellStart"/>
      <w:r w:rsidRPr="00BD3BF4">
        <w:rPr>
          <w:rFonts w:ascii="Arial" w:eastAsia="Arial" w:hAnsi="Arial" w:cs="Arial"/>
          <w:b/>
          <w:sz w:val="24"/>
          <w:szCs w:val="24"/>
        </w:rPr>
        <w:t>Antonio</w:t>
      </w:r>
      <w:proofErr w:type="spellEnd"/>
      <w:r w:rsidRPr="00BD3BF4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D3BF4">
        <w:rPr>
          <w:rFonts w:ascii="Arial" w:eastAsia="Arial" w:hAnsi="Arial" w:cs="Arial"/>
          <w:b/>
          <w:sz w:val="24"/>
          <w:szCs w:val="24"/>
        </w:rPr>
        <w:t>Peruzzo</w:t>
      </w:r>
      <w:proofErr w:type="spellEnd"/>
    </w:p>
    <w:p w14:paraId="7AC5368C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Presidente</w:t>
      </w:r>
    </w:p>
    <w:p w14:paraId="7ACA93D0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895959D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99760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352147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EE88B07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2A4504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A66A25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42D00E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346EEB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90124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1AE127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3C4C3D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45AD6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1A422E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B69988F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0E621F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ANEXO I</w:t>
      </w:r>
    </w:p>
    <w:p w14:paraId="7BD6ED44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5937C5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ÁREAS DE ATUAÇÃO DA CÁRITAS DA ARQUIDIOCESE DE CURITIBA</w:t>
      </w:r>
    </w:p>
    <w:p w14:paraId="1CBD7A54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 </w:t>
      </w:r>
    </w:p>
    <w:p w14:paraId="2C0AA270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construção solidária, sustentável e territorial de um projeto popular de sociedade democrática e de direitos. Na trajetória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Brasileira, ao longo dos anos, os modos de compreensão sobre desenvolvimento integral e humano apontam para as possibilidades de construções coletivas de transformação social. Para isso é necessário fazer uma alteração estrutural no modo de pensar o desenvolvimento, para que a justiça social e os direitos sociais e humanos sejam defendidos e garantidos. A autonomia e protagonismo das pessoas nos territórios é o caminho para suscitar projetos populares da sociedade, gerando outros mecanismos de democracia participativa e de ampla abrangência. Contrapomos qualquer forma de violência e valorizamos os territórios protagonismo das pessoas, para que seus territórios sejam de fato sustentáveis e cheios de vida para todas as pessoas.</w:t>
      </w:r>
    </w:p>
    <w:p w14:paraId="2F0665D3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Para tanto,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trabalha no país em um número de áreas de atuação, as quais representam a diversidade das atividades que se fazem em distintos níveis e em toda a Rede. Nesse sentido,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Regional Paraná atua nas seguintes áreas de atuação: Migração e Refúgio; Economia Popular Solidária; Meio Ambiente; Gestão de Riscos e Emergências (MAGRE); e nas áreas estratégicas Sustentabilidade e Comunicação.</w:t>
      </w:r>
    </w:p>
    <w:p w14:paraId="237D1FE7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23DA901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MIGRAÇÃO E REFÚGIO </w:t>
      </w:r>
    </w:p>
    <w:p w14:paraId="628934CC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possui mais de quarenta anos de atuação com migração e refúgio. Atualmente diversas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das regiões Sul, Sudeste, Norte e Nordeste desenvolvem ações </w:t>
      </w:r>
      <w:r w:rsidRPr="00BD3BF4">
        <w:rPr>
          <w:rFonts w:ascii="Arial" w:eastAsia="Arial" w:hAnsi="Arial" w:cs="Arial"/>
          <w:sz w:val="24"/>
          <w:szCs w:val="24"/>
        </w:rPr>
        <w:lastRenderedPageBreak/>
        <w:t xml:space="preserve">com migrantes e refugiados. Nesse momento, em que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se propõe a fortalecer sua atuação em Rede no campo de migração e refúgio, são necessárias: mais capacitação dos agentes, maior compreensão do perfil migratório no país, mais proximidade com as pastorais que trabalham com a temática e aproximação com os órgãos públicos nas diferentes instâncias.   </w:t>
      </w:r>
    </w:p>
    <w:p w14:paraId="44BB611B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Regional Paraná, nesse âmbito, implementou dois projetos. Em parceria com o Alto Comissariado das Nações Unidas para Refugiados (ACNUR), executa o projeto Integração Local e Refugiados/as e Solicitantes de Refúgio, trabalhando nas perspectivas de proteção, integração/assistência social e </w:t>
      </w:r>
      <w:proofErr w:type="spellStart"/>
      <w:proofErr w:type="gramStart"/>
      <w:r w:rsidRPr="00BD3BF4">
        <w:rPr>
          <w:rFonts w:ascii="Arial" w:eastAsia="Arial" w:hAnsi="Arial" w:cs="Arial"/>
          <w:i/>
          <w:sz w:val="24"/>
          <w:szCs w:val="24"/>
        </w:rPr>
        <w:t>advocacy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realizando atendimentos sociojurídicos às pessoas de interesse e articulação com instâncias governamentais, internacionais, da sociedade civil e do setor privado. Também, implementa o programa Pana, em parceria com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Suiça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e o Bureau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of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Population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Refugees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Migration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(PRM) do Departamento de Estado dos Estados Unidos, proporcionando acesso a moradia, por meio de aluguel subsidiado de casas ou apartamentos, para migrantes vindos do programa de interiorização de venezuelanos do Governo Federal, além de acesso a itens de primeira necessidade, acompanhamento psicossocial e realizando articulação com instituições relevantes para a integração dos venezuelanos, com atendimentos na Casa dos Direitos. Os projetos se propõem a fomentar um ambiente favorável à proteção, fortalecer oportunidades de meios de vida e autossuficiência, em uma perspectiva orientada à garantia de direitos, à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transversalização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de gênero, raça, idade e diversidade, de forma participativa junto às comunidades locais e de migrantes.</w:t>
      </w:r>
    </w:p>
    <w:p w14:paraId="63893155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213672A2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ECONOMIA POPULAR SOLIDÁRIA</w:t>
      </w:r>
    </w:p>
    <w:p w14:paraId="40D861C8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Economia Popular Solidária é uma importante iniciativa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para a construção da sociedade do Bem Viver. Fundamentada na organização coletiva de trabalhadoras e trabalhadores, essas práticas constituem outro modo de produzir, consumir e pensar a relação entre as pessoas, contribuindo para a superação das desigualdades no país. Ela surge da crítica ao modelo hegemônico de desenvolvimento capitalista e individualista para a perspectiva de emancipação dos sujeitos.</w:t>
      </w:r>
    </w:p>
    <w:p w14:paraId="482C0096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lastRenderedPageBreak/>
        <w:t xml:space="preserve">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se propõe a garantir assessoramento continuado e de qualidade aos Empreendimentos Econômicos Solidários, contribuir para a melhoria da viabilidade econômica da produção, ampliar as parcerias, construir políticas públicas adequadas e ampliar a criação de fundos rotativos solidários no país. </w:t>
      </w:r>
    </w:p>
    <w:p w14:paraId="5B1F468B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Nota: Editais posteriores serão divulgados para o voluntariado nesta área de 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>atuação .</w:t>
      </w:r>
      <w:proofErr w:type="gramEnd"/>
    </w:p>
    <w:p w14:paraId="59E22A5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547F68BB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MEIO AMBIENTE, GESTÃO DE RISCOS E EMERGÊNCIAS.</w:t>
      </w:r>
    </w:p>
    <w:p w14:paraId="36E1A3F4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área de atuação Meio Ambiente, Gestão de Riscos e Emergências (MAGRE) está constituída desde a criação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Brasileira. Sua atuação está sustentada no tripé da prevenção, preparação e resposta em 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>situações de emergências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naturais e sociais. A partir desse tripé, atua em temáticas ligadas à prevenção de desastres, ao atendimento emergencial e à reconstrução de comunidades resilientes. Promovendo o fortalecimento de experiências concretas de prevenção, atuação em situação de desastres, ações coletivas e tecnologias sociais, poder público e a defesa civil, quer assim, responder de forma integral às necessidades dos pobres e mais vulneráveis, cumprindo o mandato evangélico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>: o cuidado integral da criação.</w:t>
      </w:r>
    </w:p>
    <w:p w14:paraId="095B8F33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Nota: Editais posteriores serão divulgados para o voluntariado nesta área de atuação.</w:t>
      </w:r>
    </w:p>
    <w:p w14:paraId="18915CE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BA63821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ÁREAS ESTRATÉGICAS: SUSTENTABILIDADE</w:t>
      </w:r>
    </w:p>
    <w:p w14:paraId="52C40987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Área Estratégica – Sustentabilidade faz parte dos componentes referenciais da gestão para a Rede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Brasileira.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tem produzido uma reflexão muito profunda sobre o aspecto da sustentabilidade, ampliando o conceito não só no que tange aos seus elementos teóricos, mas principalmente aos aspectos práticos e vivenciados deste termo. Dessa forma o referencial quer apresentar e trabalhar os acúmulos da reflexão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, suas políticas e orientações para a sustentabilidade tendo como pilares para essa parte apenas os elementos relacionados à sustentabilidade política e econômica. Destacamos três pilares da área estratégicas: Captação de Recurso: são as iniciativas de acesso a diferentes tipos de fontes de recursos financeiros; Mobilização de Recursos: é compreendida como o desenvolvimento contínuo de iniciativas políticas, metodológicas e gerencias capazes de disponibilizar recursos financeiros, </w:t>
      </w:r>
      <w:r w:rsidRPr="00BD3BF4">
        <w:rPr>
          <w:rFonts w:ascii="Arial" w:eastAsia="Arial" w:hAnsi="Arial" w:cs="Arial"/>
          <w:sz w:val="24"/>
          <w:szCs w:val="24"/>
        </w:rPr>
        <w:lastRenderedPageBreak/>
        <w:t xml:space="preserve">humanos e materiais para a realização da missão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; Sustentabilidade: capacidade da organização de manter o seu projeto político-institucional de forma duradoura: contribuição de valor reconhecido, ser um ator relevante na sociedade onde está inserida. Objetivo de fortalecer a capacidade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de realizar sua missão. </w:t>
      </w:r>
    </w:p>
    <w:p w14:paraId="45AE5B15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Nota: Editais posteriores serão divulgados para o voluntariado nesta área de atuação.</w:t>
      </w:r>
    </w:p>
    <w:p w14:paraId="4CE902B4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22199792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ÁREAS ESTRATÉGICAS: COMUNICAÇÃO </w:t>
      </w:r>
    </w:p>
    <w:p w14:paraId="4AD89042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A Área estratégica – Comunicação representa componente referencial da gestão para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Brasileira. A comunicação cada vez mais vai ampliando sua participação estratégica na vida institucional da rede e se constituindo em pilar para a concretização da missão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. Afinal, estamos em meio a uma revolução de proporções profundas na sociedade do conhecimento e da informação. Cada vez mais as ferramentas tecnológicas dominam os espaços que tradicionalmente eram ocupados por outros instrumentos, essa revolução desafia uma instituição em rede como 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. Com isso a comunicação passa a ser um elemento constituinte da gestão e da ação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. Constitui-se assim, como um referencial. Ao mesmo tempo, quer apresentar elementos que podem contribuir e orientar a rede, também quer introduzir a comunicação, tanto interna como externamente, como parte da gestão. Promover ações, projetos, campanhas, com mais clareza, bem como, de forma coerente e em sintonia com a Política de Comunicação da </w:t>
      </w:r>
      <w:proofErr w:type="spellStart"/>
      <w:r w:rsidRPr="00BD3BF4">
        <w:rPr>
          <w:rFonts w:ascii="Arial" w:eastAsia="Arial" w:hAnsi="Arial" w:cs="Arial"/>
          <w:sz w:val="24"/>
          <w:szCs w:val="24"/>
        </w:rPr>
        <w:t>Cáritas</w:t>
      </w:r>
      <w:proofErr w:type="spellEnd"/>
      <w:r w:rsidRPr="00BD3BF4">
        <w:rPr>
          <w:rFonts w:ascii="Arial" w:eastAsia="Arial" w:hAnsi="Arial" w:cs="Arial"/>
          <w:sz w:val="24"/>
          <w:szCs w:val="24"/>
        </w:rPr>
        <w:t xml:space="preserve"> Brasileira que traduz nossa missão, nossos princípios e valores institucionais. Ampliar os trabalhos de todo Regional, dar visibilidade, animar a rearticulação Grupo do Trabalho de Comunicação. Hoje cada entidade membro faz comunicação na Regional do jeito que consegue e da forma que entende. O objetivo é unificar as ações.</w:t>
      </w:r>
    </w:p>
    <w:p w14:paraId="7123141B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Nota: Editais posteriores serão divulgados para o voluntariado nesta área de atuação.</w:t>
      </w:r>
    </w:p>
    <w:p w14:paraId="69C751BB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E9771F0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2FAD975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5C752C1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629D00B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5D1EED5E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068511E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A0CB431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4699D8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2CC58A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64728D2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99E2D1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6434CB55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58695F02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5D6EB57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7B34FCC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AD28156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8B8A3A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1E6BD8C0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2A66FA5E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4B9FBFF7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4A943C1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3D17A7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06543812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67F7C249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26E549C1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454B45C8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73C0ED3C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4B59FFFF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56BEB460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6D1A9F70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</w:p>
    <w:p w14:paraId="3163805A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ANEXO II</w:t>
      </w:r>
    </w:p>
    <w:p w14:paraId="513FCF7E" w14:textId="77777777" w:rsidR="00DF37EA" w:rsidRPr="00BD3BF4" w:rsidRDefault="005671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MODELO CURRÍCULO</w:t>
      </w:r>
    </w:p>
    <w:p w14:paraId="1807E39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B341B9" w14:textId="77777777" w:rsidR="00DF37EA" w:rsidRPr="00BD3BF4" w:rsidRDefault="00567147">
      <w:pPr>
        <w:shd w:val="clear" w:color="auto" w:fill="FFFFFF"/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NOME: </w:t>
      </w:r>
    </w:p>
    <w:p w14:paraId="54ED0137" w14:textId="77777777" w:rsidR="00DF37EA" w:rsidRPr="00BD3BF4" w:rsidRDefault="00567147">
      <w:pPr>
        <w:shd w:val="clear" w:color="auto" w:fill="FFFFFF"/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XXXXXXXX</w:t>
      </w:r>
    </w:p>
    <w:p w14:paraId="23547EDD" w14:textId="77777777" w:rsidR="00DF37EA" w:rsidRPr="00BD3BF4" w:rsidRDefault="00567147">
      <w:pPr>
        <w:shd w:val="clear" w:color="auto" w:fill="FFFFFF"/>
        <w:spacing w:after="0" w:line="360" w:lineRule="auto"/>
        <w:ind w:left="-708" w:right="-550"/>
        <w:jc w:val="both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NOME SOCIAL:</w:t>
      </w:r>
    </w:p>
    <w:p w14:paraId="7B93B3A2" w14:textId="77777777" w:rsidR="00DF37EA" w:rsidRPr="00BD3BF4" w:rsidRDefault="00567147">
      <w:pPr>
        <w:shd w:val="clear" w:color="auto" w:fill="FFFFFF"/>
        <w:spacing w:after="0" w:line="360" w:lineRule="auto"/>
        <w:ind w:left="-708" w:right="-550"/>
        <w:jc w:val="both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XXXXXXXXX</w:t>
      </w:r>
    </w:p>
    <w:p w14:paraId="6C5F3566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ENDEREÇO: </w:t>
      </w:r>
    </w:p>
    <w:p w14:paraId="1B908B75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XXXXXXXXX</w:t>
      </w:r>
    </w:p>
    <w:p w14:paraId="1342D5A8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RG</w:t>
      </w:r>
      <w:r w:rsidRPr="00BD3BF4"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>XXXXXXXXXXXXXXXX  -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</w:t>
      </w:r>
      <w:r w:rsidRPr="00BD3BF4">
        <w:rPr>
          <w:rFonts w:ascii="Arial" w:eastAsia="Arial" w:hAnsi="Arial" w:cs="Arial"/>
          <w:b/>
          <w:sz w:val="24"/>
          <w:szCs w:val="24"/>
        </w:rPr>
        <w:t>ÓRGÃO EMISSOR:</w:t>
      </w:r>
      <w:r w:rsidRPr="00BD3BF4">
        <w:rPr>
          <w:rFonts w:ascii="Arial" w:eastAsia="Arial" w:hAnsi="Arial" w:cs="Arial"/>
          <w:sz w:val="24"/>
          <w:szCs w:val="24"/>
        </w:rPr>
        <w:t xml:space="preserve"> XXXXXXXXXXXXX (para brasileiros)</w:t>
      </w:r>
    </w:p>
    <w:p w14:paraId="060B52D2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lastRenderedPageBreak/>
        <w:t>RNM:</w:t>
      </w:r>
      <w:r w:rsidRPr="00BD3BF4">
        <w:rPr>
          <w:rFonts w:ascii="Arial" w:eastAsia="Arial" w:hAnsi="Arial" w:cs="Arial"/>
          <w:sz w:val="24"/>
          <w:szCs w:val="24"/>
        </w:rPr>
        <w:t xml:space="preserve"> XXXXXXXXXXXXXXXX ou outro documento de identificação (para migrantes).</w:t>
      </w:r>
    </w:p>
    <w:p w14:paraId="7B74EC05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4F8F82B0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NACIONALIDADE: </w:t>
      </w:r>
    </w:p>
    <w:p w14:paraId="4F9571FA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bookmarkStart w:id="4" w:name="_heading=h.gjdgxs" w:colFirst="0" w:colLast="0"/>
      <w:bookmarkEnd w:id="4"/>
      <w:r w:rsidRPr="00BD3BF4">
        <w:rPr>
          <w:rFonts w:ascii="Arial" w:eastAsia="Arial" w:hAnsi="Arial" w:cs="Arial"/>
          <w:sz w:val="24"/>
          <w:szCs w:val="24"/>
        </w:rPr>
        <w:t xml:space="preserve">Brasileiro 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  )                  (     ) Migrante Qual nacionalidade? __________________</w:t>
      </w:r>
    </w:p>
    <w:p w14:paraId="33426E12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168571BF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TELEFONE:</w:t>
      </w:r>
      <w:r w:rsidRPr="00BD3BF4">
        <w:rPr>
          <w:rFonts w:ascii="Arial" w:eastAsia="Arial" w:hAnsi="Arial" w:cs="Arial"/>
          <w:sz w:val="24"/>
          <w:szCs w:val="24"/>
        </w:rPr>
        <w:t xml:space="preserve"> </w:t>
      </w:r>
    </w:p>
    <w:p w14:paraId="186971A0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(**) *****-**** -</w:t>
      </w:r>
    </w:p>
    <w:p w14:paraId="2038B44F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</w:p>
    <w:p w14:paraId="3A6A027B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E-MAIL:</w:t>
      </w:r>
      <w:r w:rsidRPr="00BD3BF4">
        <w:rPr>
          <w:rFonts w:ascii="Arial" w:eastAsia="Arial" w:hAnsi="Arial" w:cs="Arial"/>
          <w:sz w:val="24"/>
          <w:szCs w:val="24"/>
        </w:rPr>
        <w:t xml:space="preserve"> </w:t>
      </w:r>
    </w:p>
    <w:p w14:paraId="0FEE02FA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XXXXXXXX@ XXXXXXXXXXXXXX</w:t>
      </w:r>
    </w:p>
    <w:p w14:paraId="38F4DF94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</w:p>
    <w:p w14:paraId="2531F16E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IDADE e DATA DE NASCIMENTO </w:t>
      </w:r>
    </w:p>
    <w:p w14:paraId="0807D970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___ ANOS /   XX/XX/XXXX</w:t>
      </w:r>
    </w:p>
    <w:p w14:paraId="302D5450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</w:p>
    <w:p w14:paraId="5608447F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ESTADO CIVIL: </w:t>
      </w:r>
    </w:p>
    <w:p w14:paraId="1638A843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) SOLTEIRO(A)    (   ) CASADO(A)    (   ) UNIÃO ESTÁVEL     (   ) VIÚVO(A) (   ) DIVORCIADO(A)</w:t>
      </w:r>
    </w:p>
    <w:p w14:paraId="169BC9F1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719ECD7B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FORMAÇÃO ACADÊMICA: </w:t>
      </w:r>
    </w:p>
    <w:p w14:paraId="743DEAF5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) ENSINO FUNDAMENTAL    (  ) ENSINO MÉDIO      (   ) SUPERIOR </w:t>
      </w:r>
    </w:p>
    <w:p w14:paraId="066B9BD7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 xml:space="preserve">  ) PÓS-GRADUAÇÃO/ ESPECIALIZAÇÃO    (   ) MESTRADO                        (    ) DOUTORADO</w:t>
      </w:r>
    </w:p>
    <w:p w14:paraId="69462AB2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Especificar área de formação, se for o caso:_____________________________________</w:t>
      </w:r>
    </w:p>
    <w:p w14:paraId="43E0D338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(Por exemplo: Direito, Serviço Social, Direito, História, Comunicação 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>Social, etc.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>)</w:t>
      </w:r>
    </w:p>
    <w:p w14:paraId="2313DC0B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4BED5D86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LÍNGUAS</w:t>
      </w:r>
    </w:p>
    <w:p w14:paraId="6C29BB1D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  <w:u w:val="single"/>
        </w:rPr>
      </w:pPr>
      <w:r w:rsidRPr="00BD3BF4">
        <w:rPr>
          <w:rFonts w:ascii="Arial" w:eastAsia="Arial" w:hAnsi="Arial" w:cs="Arial"/>
          <w:sz w:val="24"/>
          <w:szCs w:val="24"/>
          <w:u w:val="single"/>
        </w:rPr>
        <w:t>XXXXXXXXXXXXXXXXXXX</w:t>
      </w:r>
      <w:r w:rsidRPr="00BD3BF4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BD3BF4"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 w:rsidRPr="00BD3BF4">
        <w:rPr>
          <w:rFonts w:ascii="Arial" w:eastAsia="Arial" w:hAnsi="Arial" w:cs="Arial"/>
          <w:b/>
          <w:sz w:val="24"/>
          <w:szCs w:val="24"/>
        </w:rPr>
        <w:t xml:space="preserve">  ) Fluente   (    ) Intermediário     </w:t>
      </w:r>
    </w:p>
    <w:p w14:paraId="17FC34C9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</w:p>
    <w:p w14:paraId="4181B034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1 Habilidades e competências </w:t>
      </w:r>
    </w:p>
    <w:p w14:paraId="275182AC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  <w:u w:val="single"/>
        </w:rPr>
      </w:pPr>
      <w:r w:rsidRPr="00BD3BF4">
        <w:rPr>
          <w:rFonts w:ascii="Arial" w:eastAsia="Arial" w:hAnsi="Arial" w:cs="Arial"/>
          <w:sz w:val="24"/>
          <w:szCs w:val="24"/>
          <w:u w:val="single"/>
        </w:rPr>
        <w:lastRenderedPageBreak/>
        <w:t>XXXXXXXXXXXXXXXXXXXXXX</w:t>
      </w:r>
    </w:p>
    <w:p w14:paraId="7D0EDAC5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3DEBB30C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2 Experiência Profissional nos últimos quatro anos</w:t>
      </w:r>
    </w:p>
    <w:p w14:paraId="1640BA63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Por exemplo: </w:t>
      </w:r>
    </w:p>
    <w:p w14:paraId="4C3B3870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</w:t>
      </w:r>
      <w:r w:rsidRPr="00BD3BF4">
        <w:rPr>
          <w:rFonts w:ascii="Arial" w:eastAsia="Arial" w:hAnsi="Arial" w:cs="Arial"/>
          <w:sz w:val="24"/>
          <w:szCs w:val="24"/>
        </w:rPr>
        <w:t>2004-2007 – Empresa:  XXXXXXXXX</w:t>
      </w:r>
    </w:p>
    <w:p w14:paraId="16F0FDAD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Cargo: XXXXXXX</w:t>
      </w:r>
    </w:p>
    <w:p w14:paraId="36409949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Principais atividades: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 ..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>(descrever as principais atividades)...</w:t>
      </w:r>
    </w:p>
    <w:p w14:paraId="67454B47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</w:t>
      </w:r>
      <w:r w:rsidRPr="00BD3BF4">
        <w:rPr>
          <w:rFonts w:ascii="Arial" w:eastAsia="Arial" w:hAnsi="Arial" w:cs="Arial"/>
          <w:sz w:val="24"/>
          <w:szCs w:val="24"/>
        </w:rPr>
        <w:t>2002-2004 – Empresa: XXXXXXXXXXXXX</w:t>
      </w:r>
    </w:p>
    <w:p w14:paraId="6865C0C0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Cargo: XXXXXX</w:t>
      </w:r>
    </w:p>
    <w:p w14:paraId="22A07D6A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Principais atividades:</w:t>
      </w:r>
      <w:proofErr w:type="gramStart"/>
      <w:r w:rsidRPr="00BD3BF4">
        <w:rPr>
          <w:rFonts w:ascii="Arial" w:eastAsia="Arial" w:hAnsi="Arial" w:cs="Arial"/>
          <w:sz w:val="24"/>
          <w:szCs w:val="24"/>
        </w:rPr>
        <w:t xml:space="preserve"> ..</w:t>
      </w:r>
      <w:proofErr w:type="gramEnd"/>
      <w:r w:rsidRPr="00BD3BF4">
        <w:rPr>
          <w:rFonts w:ascii="Arial" w:eastAsia="Arial" w:hAnsi="Arial" w:cs="Arial"/>
          <w:sz w:val="24"/>
          <w:szCs w:val="24"/>
        </w:rPr>
        <w:t>(descrever as principais atividades)...</w:t>
      </w:r>
    </w:p>
    <w:p w14:paraId="01F8020F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2273B5EB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Atividades Acadêmica ou escolar (Caso queira expor) </w:t>
      </w:r>
    </w:p>
    <w:p w14:paraId="4C16C241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Por exemplo: </w:t>
      </w:r>
    </w:p>
    <w:p w14:paraId="202705D7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Criação de embalagem para Criação de objeto de arte</w:t>
      </w:r>
    </w:p>
    <w:p w14:paraId="1417D4DC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Elaboração de planejamento para Elaboração de folheto</w:t>
      </w:r>
    </w:p>
    <w:p w14:paraId="714DC7E5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Elaboração de cartaz Elaboração de maquete x</w:t>
      </w:r>
    </w:p>
    <w:p w14:paraId="4FFAA370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Projeto semana de design Painel criativo baseado na crônica</w:t>
      </w:r>
    </w:p>
    <w:p w14:paraId="5D5CD448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</w:p>
    <w:p w14:paraId="4D48AAC4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>Qualificações e Atividades Complementares</w:t>
      </w:r>
    </w:p>
    <w:p w14:paraId="77CC0E85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Por exemplo:</w:t>
      </w:r>
    </w:p>
    <w:p w14:paraId="6A56050A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</w:t>
      </w:r>
      <w:r w:rsidRPr="00BD3BF4">
        <w:rPr>
          <w:rFonts w:ascii="Arial" w:eastAsia="Arial" w:hAnsi="Arial" w:cs="Arial"/>
          <w:sz w:val="24"/>
          <w:szCs w:val="24"/>
        </w:rPr>
        <w:t>Experiência no exterior</w:t>
      </w:r>
    </w:p>
    <w:p w14:paraId="010C533D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</w:t>
      </w:r>
      <w:r w:rsidRPr="00BD3BF4">
        <w:rPr>
          <w:rFonts w:ascii="Arial" w:eastAsia="Arial" w:hAnsi="Arial" w:cs="Arial"/>
          <w:sz w:val="24"/>
          <w:szCs w:val="24"/>
        </w:rPr>
        <w:t>Curso Complementar: XXXXXXXXXXXXXXXXXX</w:t>
      </w:r>
    </w:p>
    <w:p w14:paraId="50E1EF46" w14:textId="77777777" w:rsidR="00DF37EA" w:rsidRPr="00BD3BF4" w:rsidRDefault="00DF37EA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</w:p>
    <w:p w14:paraId="06A53F67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b/>
          <w:sz w:val="24"/>
          <w:szCs w:val="24"/>
        </w:rPr>
        <w:t xml:space="preserve">Informações Adicionais (O que achar necessário) </w:t>
      </w:r>
    </w:p>
    <w:p w14:paraId="0C7E11BC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 xml:space="preserve">Por exemplo: </w:t>
      </w:r>
    </w:p>
    <w:p w14:paraId="5B7B1F6E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Faz trabalho voluntário na igreja do bairro XXXXXX</w:t>
      </w:r>
    </w:p>
    <w:p w14:paraId="1D719967" w14:textId="77777777" w:rsidR="00DF37EA" w:rsidRPr="00BD3BF4" w:rsidRDefault="00567147">
      <w:pPr>
        <w:spacing w:after="0" w:line="360" w:lineRule="auto"/>
        <w:ind w:left="-708" w:right="-550"/>
        <w:rPr>
          <w:rFonts w:ascii="Arial" w:eastAsia="Arial" w:hAnsi="Arial" w:cs="Arial"/>
          <w:b/>
          <w:sz w:val="24"/>
          <w:szCs w:val="24"/>
        </w:rPr>
      </w:pPr>
      <w:r w:rsidRPr="00BD3BF4">
        <w:rPr>
          <w:rFonts w:ascii="Arial" w:eastAsia="Arial" w:hAnsi="Arial" w:cs="Arial"/>
          <w:sz w:val="24"/>
          <w:szCs w:val="24"/>
        </w:rPr>
        <w:t>Fez intercâmbio XXXXXXXXXXXXXX</w:t>
      </w:r>
    </w:p>
    <w:p w14:paraId="2A16C11D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FB2DF5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1EE13A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B34403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450E0B" w14:textId="77777777" w:rsidR="00DF37EA" w:rsidRPr="00BD3BF4" w:rsidRDefault="00DF37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 w:right="-55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388580" w14:textId="77777777" w:rsidR="00DF37EA" w:rsidRPr="00BD3BF4" w:rsidRDefault="00DF37EA"/>
    <w:sectPr w:rsidR="00DF37EA" w:rsidRPr="00BD3BF4">
      <w:headerReference w:type="default" r:id="rId8"/>
      <w:footerReference w:type="default" r:id="rId9"/>
      <w:pgSz w:w="11906" w:h="16838"/>
      <w:pgMar w:top="3544" w:right="1701" w:bottom="1417" w:left="1417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2EE1" w14:textId="77777777" w:rsidR="00AE12A1" w:rsidRDefault="00AE12A1">
      <w:pPr>
        <w:spacing w:after="0" w:line="240" w:lineRule="auto"/>
      </w:pPr>
      <w:r>
        <w:separator/>
      </w:r>
    </w:p>
  </w:endnote>
  <w:endnote w:type="continuationSeparator" w:id="0">
    <w:p w14:paraId="1B79C65C" w14:textId="77777777" w:rsidR="00AE12A1" w:rsidRDefault="00AE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84C7" w14:textId="77777777" w:rsidR="00DF37EA" w:rsidRDefault="005671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CÁRITAS DA ARQUIDIOCESE DE CURITIBA – Av. Jaime Reis, 369 – São Francisco</w:t>
    </w:r>
  </w:p>
  <w:p w14:paraId="6E8FC37F" w14:textId="77777777" w:rsidR="00DF37EA" w:rsidRDefault="005671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Curitiba – PR – CEP 80510-010 – Fone: (41) 2105-6358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369D" w14:textId="77777777" w:rsidR="00AE12A1" w:rsidRDefault="00AE12A1">
      <w:pPr>
        <w:spacing w:after="0" w:line="240" w:lineRule="auto"/>
      </w:pPr>
      <w:r>
        <w:separator/>
      </w:r>
    </w:p>
  </w:footnote>
  <w:footnote w:type="continuationSeparator" w:id="0">
    <w:p w14:paraId="6F0E6F0D" w14:textId="77777777" w:rsidR="00AE12A1" w:rsidRDefault="00AE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D4BA" w14:textId="77777777" w:rsidR="00DF37EA" w:rsidRDefault="005671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CD58BB6" wp14:editId="075DA268">
          <wp:simplePos x="0" y="0"/>
          <wp:positionH relativeFrom="column">
            <wp:posOffset>4768215</wp:posOffset>
          </wp:positionH>
          <wp:positionV relativeFrom="paragraph">
            <wp:posOffset>-201927</wp:posOffset>
          </wp:positionV>
          <wp:extent cx="1372087" cy="1933575"/>
          <wp:effectExtent l="0" t="0" r="0" b="0"/>
          <wp:wrapNone/>
          <wp:docPr id="29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 l="19755" t="2470" r="19038" b="11273"/>
                  <a:stretch>
                    <a:fillRect/>
                  </a:stretch>
                </pic:blipFill>
                <pic:spPr>
                  <a:xfrm>
                    <a:off x="0" y="0"/>
                    <a:ext cx="1372087" cy="193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398C6" w14:textId="77777777" w:rsidR="00DF37EA" w:rsidRDefault="00DF3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0D4"/>
    <w:multiLevelType w:val="multilevel"/>
    <w:tmpl w:val="9FF88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118F9"/>
    <w:multiLevelType w:val="multilevel"/>
    <w:tmpl w:val="60A28E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0939CE"/>
    <w:multiLevelType w:val="multilevel"/>
    <w:tmpl w:val="45E4C9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80997"/>
    <w:multiLevelType w:val="multilevel"/>
    <w:tmpl w:val="26ACF3D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8216D"/>
    <w:multiLevelType w:val="multilevel"/>
    <w:tmpl w:val="A1586024"/>
    <w:styleLink w:val="Listaatual1"/>
    <w:lvl w:ilvl="0">
      <w:start w:val="1"/>
      <w:numFmt w:val="upperLetter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10EF48AB"/>
    <w:multiLevelType w:val="multilevel"/>
    <w:tmpl w:val="2AC8818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D43652"/>
    <w:multiLevelType w:val="multilevel"/>
    <w:tmpl w:val="3D506F5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05703"/>
    <w:multiLevelType w:val="multilevel"/>
    <w:tmpl w:val="C32AB7E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3D61B6"/>
    <w:multiLevelType w:val="multilevel"/>
    <w:tmpl w:val="8F82086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C84CD8"/>
    <w:multiLevelType w:val="multilevel"/>
    <w:tmpl w:val="6D861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921E00"/>
    <w:multiLevelType w:val="multilevel"/>
    <w:tmpl w:val="1986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2B3F23"/>
    <w:multiLevelType w:val="multilevel"/>
    <w:tmpl w:val="CC72CEE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53D29"/>
    <w:multiLevelType w:val="multilevel"/>
    <w:tmpl w:val="24DA14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A301044"/>
    <w:multiLevelType w:val="multilevel"/>
    <w:tmpl w:val="45E4C9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B051FA"/>
    <w:multiLevelType w:val="multilevel"/>
    <w:tmpl w:val="46660F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3D11D7"/>
    <w:multiLevelType w:val="multilevel"/>
    <w:tmpl w:val="45E61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984D7F"/>
    <w:multiLevelType w:val="multilevel"/>
    <w:tmpl w:val="D9147F1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5E91383D"/>
    <w:multiLevelType w:val="multilevel"/>
    <w:tmpl w:val="45E4C9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230B2"/>
    <w:multiLevelType w:val="multilevel"/>
    <w:tmpl w:val="C0921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3B02333"/>
    <w:multiLevelType w:val="multilevel"/>
    <w:tmpl w:val="45E4C9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B77D2C"/>
    <w:multiLevelType w:val="multilevel"/>
    <w:tmpl w:val="A57AC5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F63313"/>
    <w:multiLevelType w:val="multilevel"/>
    <w:tmpl w:val="45E4C9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89348F"/>
    <w:multiLevelType w:val="multilevel"/>
    <w:tmpl w:val="02B2C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0E23BE"/>
    <w:multiLevelType w:val="multilevel"/>
    <w:tmpl w:val="45E4C9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B1F4E"/>
    <w:multiLevelType w:val="multilevel"/>
    <w:tmpl w:val="7A383B7C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 w16cid:durableId="605577103">
    <w:abstractNumId w:val="8"/>
  </w:num>
  <w:num w:numId="2" w16cid:durableId="200872005">
    <w:abstractNumId w:val="1"/>
  </w:num>
  <w:num w:numId="3" w16cid:durableId="88351902">
    <w:abstractNumId w:val="14"/>
  </w:num>
  <w:num w:numId="4" w16cid:durableId="295837235">
    <w:abstractNumId w:val="7"/>
  </w:num>
  <w:num w:numId="5" w16cid:durableId="1084690799">
    <w:abstractNumId w:val="22"/>
  </w:num>
  <w:num w:numId="6" w16cid:durableId="1352145617">
    <w:abstractNumId w:val="21"/>
  </w:num>
  <w:num w:numId="7" w16cid:durableId="450704625">
    <w:abstractNumId w:val="6"/>
  </w:num>
  <w:num w:numId="8" w16cid:durableId="1570529785">
    <w:abstractNumId w:val="3"/>
  </w:num>
  <w:num w:numId="9" w16cid:durableId="504171548">
    <w:abstractNumId w:val="12"/>
  </w:num>
  <w:num w:numId="10" w16cid:durableId="1696034953">
    <w:abstractNumId w:val="0"/>
  </w:num>
  <w:num w:numId="11" w16cid:durableId="868689760">
    <w:abstractNumId w:val="20"/>
  </w:num>
  <w:num w:numId="12" w16cid:durableId="1525052875">
    <w:abstractNumId w:val="5"/>
  </w:num>
  <w:num w:numId="13" w16cid:durableId="1551070618">
    <w:abstractNumId w:val="11"/>
  </w:num>
  <w:num w:numId="14" w16cid:durableId="2055616549">
    <w:abstractNumId w:val="10"/>
  </w:num>
  <w:num w:numId="15" w16cid:durableId="835730900">
    <w:abstractNumId w:val="18"/>
  </w:num>
  <w:num w:numId="16" w16cid:durableId="1032069626">
    <w:abstractNumId w:val="9"/>
  </w:num>
  <w:num w:numId="17" w16cid:durableId="1764254252">
    <w:abstractNumId w:val="15"/>
  </w:num>
  <w:num w:numId="18" w16cid:durableId="700671279">
    <w:abstractNumId w:val="24"/>
  </w:num>
  <w:num w:numId="19" w16cid:durableId="1508859733">
    <w:abstractNumId w:val="16"/>
  </w:num>
  <w:num w:numId="20" w16cid:durableId="511337304">
    <w:abstractNumId w:val="4"/>
  </w:num>
  <w:num w:numId="21" w16cid:durableId="1615674734">
    <w:abstractNumId w:val="13"/>
  </w:num>
  <w:num w:numId="22" w16cid:durableId="2062290583">
    <w:abstractNumId w:val="23"/>
  </w:num>
  <w:num w:numId="23" w16cid:durableId="1151218198">
    <w:abstractNumId w:val="2"/>
  </w:num>
  <w:num w:numId="24" w16cid:durableId="1276903674">
    <w:abstractNumId w:val="17"/>
  </w:num>
  <w:num w:numId="25" w16cid:durableId="30894193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Lidia Silveira de Oliveira">
    <w15:presenceInfo w15:providerId="AD" w15:userId="S::ana.oliveira@mitradecuritiba.org.br::8fcd3f27-5749-44a3-8bcd-82eb7b9bad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A"/>
    <w:rsid w:val="00016D3F"/>
    <w:rsid w:val="001E346F"/>
    <w:rsid w:val="002F2455"/>
    <w:rsid w:val="003144B6"/>
    <w:rsid w:val="00325FF0"/>
    <w:rsid w:val="00552450"/>
    <w:rsid w:val="00567147"/>
    <w:rsid w:val="00601CE3"/>
    <w:rsid w:val="006A194C"/>
    <w:rsid w:val="00794D43"/>
    <w:rsid w:val="007979AB"/>
    <w:rsid w:val="007A7CE0"/>
    <w:rsid w:val="00874A30"/>
    <w:rsid w:val="008B45A3"/>
    <w:rsid w:val="00AE12A1"/>
    <w:rsid w:val="00BA1B88"/>
    <w:rsid w:val="00BD3BF4"/>
    <w:rsid w:val="00C23C75"/>
    <w:rsid w:val="00CB572D"/>
    <w:rsid w:val="00DE6820"/>
    <w:rsid w:val="00DF37EA"/>
    <w:rsid w:val="00E1310F"/>
    <w:rsid w:val="00E8095E"/>
    <w:rsid w:val="00E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4334"/>
  <w15:docId w15:val="{50AE1DCD-2DF2-40FB-9439-8DCFA609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5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1F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81F59"/>
  </w:style>
  <w:style w:type="paragraph" w:styleId="Rodap">
    <w:name w:val="footer"/>
    <w:basedOn w:val="Normal"/>
    <w:link w:val="RodapChar"/>
    <w:uiPriority w:val="99"/>
    <w:unhideWhenUsed/>
    <w:rsid w:val="00B81F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81F5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797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7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79A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7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79AB"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7979AB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601CE3"/>
    <w:pPr>
      <w:ind w:left="720"/>
      <w:contextualSpacing/>
    </w:pPr>
  </w:style>
  <w:style w:type="numbering" w:customStyle="1" w:styleId="Listaatual1">
    <w:name w:val="Lista atual1"/>
    <w:uiPriority w:val="99"/>
    <w:rsid w:val="00601CE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1e5MqsVookoTpfGF9sI59l4Hsg==">AMUW2mUo+PR/7ieIvGeoiuXYrhphmaDIXrL8EFbY/MPaJVw/ZYkXy3CSU3aWU5T2J7BBcG6g4CSfs1kC1AmL7qu59tkhrOi+0sQPasL4a4wvFSpVxfngl3t1GO3r+IBEMtRxRYJzko27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3168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Diácono Sidney Lemes dos Santos</dc:creator>
  <cp:lastModifiedBy>Yasmin Stolf Gasparini</cp:lastModifiedBy>
  <cp:revision>2</cp:revision>
  <cp:lastPrinted>2022-05-26T17:32:00Z</cp:lastPrinted>
  <dcterms:created xsi:type="dcterms:W3CDTF">2022-06-21T12:22:00Z</dcterms:created>
  <dcterms:modified xsi:type="dcterms:W3CDTF">2022-06-21T12:22:00Z</dcterms:modified>
</cp:coreProperties>
</file>